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6CEB1" w14:textId="07636462" w:rsidR="006732A1" w:rsidRDefault="005716C8" w:rsidP="005716C8">
      <w:pPr>
        <w:pStyle w:val="Title"/>
      </w:pPr>
      <w:r>
        <w:t>Publication Guidelines for MoDOT Research Reports</w:t>
      </w:r>
    </w:p>
    <w:sdt>
      <w:sdtPr>
        <w:rPr>
          <w:rFonts w:ascii="Calibri" w:eastAsia="Times New Roman" w:hAnsi="Calibri" w:cs="Times New Roman"/>
          <w:b w:val="0"/>
          <w:bCs w:val="0"/>
          <w:color w:val="auto"/>
          <w:sz w:val="24"/>
          <w:szCs w:val="24"/>
          <w:lang w:eastAsia="en-US"/>
        </w:rPr>
        <w:id w:val="-1408376040"/>
        <w:docPartObj>
          <w:docPartGallery w:val="Table of Contents"/>
          <w:docPartUnique/>
        </w:docPartObj>
      </w:sdtPr>
      <w:sdtEndPr>
        <w:rPr>
          <w:noProof/>
        </w:rPr>
      </w:sdtEndPr>
      <w:sdtContent>
        <w:p w14:paraId="0796CEB2" w14:textId="77777777" w:rsidR="005A6ACE" w:rsidRDefault="005A6ACE">
          <w:pPr>
            <w:pStyle w:val="TOCHeading"/>
          </w:pPr>
          <w:r>
            <w:t>Contents</w:t>
          </w:r>
        </w:p>
        <w:p w14:paraId="5CA9D8A3" w14:textId="411142E7" w:rsidR="00FF7FC2" w:rsidRDefault="005A6ACE">
          <w:pPr>
            <w:pStyle w:val="TOC1"/>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204594335" w:history="1">
            <w:r w:rsidR="00FF7FC2" w:rsidRPr="00F7020A">
              <w:rPr>
                <w:rStyle w:val="Hyperlink"/>
                <w:noProof/>
              </w:rPr>
              <w:t>Report Submission and Review Process</w:t>
            </w:r>
            <w:r w:rsidR="00FF7FC2">
              <w:rPr>
                <w:noProof/>
                <w:webHidden/>
              </w:rPr>
              <w:tab/>
            </w:r>
            <w:r w:rsidR="00FF7FC2">
              <w:rPr>
                <w:noProof/>
                <w:webHidden/>
              </w:rPr>
              <w:fldChar w:fldCharType="begin"/>
            </w:r>
            <w:r w:rsidR="00FF7FC2">
              <w:rPr>
                <w:noProof/>
                <w:webHidden/>
              </w:rPr>
              <w:instrText xml:space="preserve"> PAGEREF _Toc204594335 \h </w:instrText>
            </w:r>
            <w:r w:rsidR="00FF7FC2">
              <w:rPr>
                <w:noProof/>
                <w:webHidden/>
              </w:rPr>
            </w:r>
            <w:r w:rsidR="00FF7FC2">
              <w:rPr>
                <w:noProof/>
                <w:webHidden/>
              </w:rPr>
              <w:fldChar w:fldCharType="separate"/>
            </w:r>
            <w:r w:rsidR="00FF7FC2">
              <w:rPr>
                <w:noProof/>
                <w:webHidden/>
              </w:rPr>
              <w:t>2</w:t>
            </w:r>
            <w:r w:rsidR="00FF7FC2">
              <w:rPr>
                <w:noProof/>
                <w:webHidden/>
              </w:rPr>
              <w:fldChar w:fldCharType="end"/>
            </w:r>
          </w:hyperlink>
        </w:p>
        <w:p w14:paraId="7AE8BA08" w14:textId="17172B25" w:rsidR="00FF7FC2" w:rsidRDefault="00FF7FC2">
          <w:pPr>
            <w:pStyle w:val="TOC2"/>
            <w:tabs>
              <w:tab w:val="right" w:leader="dot" w:pos="9350"/>
            </w:tabs>
            <w:rPr>
              <w:rFonts w:asciiTheme="minorHAnsi" w:eastAsiaTheme="minorEastAsia" w:hAnsiTheme="minorHAnsi" w:cstheme="minorBidi"/>
              <w:noProof/>
              <w:kern w:val="2"/>
              <w14:ligatures w14:val="standardContextual"/>
            </w:rPr>
          </w:pPr>
          <w:hyperlink w:anchor="_Toc204594336" w:history="1">
            <w:r w:rsidRPr="00F7020A">
              <w:rPr>
                <w:rStyle w:val="Hyperlink"/>
                <w:noProof/>
              </w:rPr>
              <w:t>The Review Process</w:t>
            </w:r>
            <w:r>
              <w:rPr>
                <w:noProof/>
                <w:webHidden/>
              </w:rPr>
              <w:tab/>
            </w:r>
            <w:r>
              <w:rPr>
                <w:noProof/>
                <w:webHidden/>
              </w:rPr>
              <w:fldChar w:fldCharType="begin"/>
            </w:r>
            <w:r>
              <w:rPr>
                <w:noProof/>
                <w:webHidden/>
              </w:rPr>
              <w:instrText xml:space="preserve"> PAGEREF _Toc204594336 \h </w:instrText>
            </w:r>
            <w:r>
              <w:rPr>
                <w:noProof/>
                <w:webHidden/>
              </w:rPr>
            </w:r>
            <w:r>
              <w:rPr>
                <w:noProof/>
                <w:webHidden/>
              </w:rPr>
              <w:fldChar w:fldCharType="separate"/>
            </w:r>
            <w:r>
              <w:rPr>
                <w:noProof/>
                <w:webHidden/>
              </w:rPr>
              <w:t>2</w:t>
            </w:r>
            <w:r>
              <w:rPr>
                <w:noProof/>
                <w:webHidden/>
              </w:rPr>
              <w:fldChar w:fldCharType="end"/>
            </w:r>
          </w:hyperlink>
        </w:p>
        <w:p w14:paraId="4D35B66C" w14:textId="7A4A0BA1" w:rsidR="00FF7FC2" w:rsidRDefault="00FF7FC2">
          <w:pPr>
            <w:pStyle w:val="TOC2"/>
            <w:tabs>
              <w:tab w:val="right" w:leader="dot" w:pos="9350"/>
            </w:tabs>
            <w:rPr>
              <w:rFonts w:asciiTheme="minorHAnsi" w:eastAsiaTheme="minorEastAsia" w:hAnsiTheme="minorHAnsi" w:cstheme="minorBidi"/>
              <w:noProof/>
              <w:kern w:val="2"/>
              <w14:ligatures w14:val="standardContextual"/>
            </w:rPr>
          </w:pPr>
          <w:hyperlink w:anchor="_Toc204594337" w:history="1">
            <w:r w:rsidRPr="00F7020A">
              <w:rPr>
                <w:rStyle w:val="Hyperlink"/>
                <w:noProof/>
              </w:rPr>
              <w:t>Additional Requirements</w:t>
            </w:r>
            <w:r>
              <w:rPr>
                <w:noProof/>
                <w:webHidden/>
              </w:rPr>
              <w:tab/>
            </w:r>
            <w:r>
              <w:rPr>
                <w:noProof/>
                <w:webHidden/>
              </w:rPr>
              <w:fldChar w:fldCharType="begin"/>
            </w:r>
            <w:r>
              <w:rPr>
                <w:noProof/>
                <w:webHidden/>
              </w:rPr>
              <w:instrText xml:space="preserve"> PAGEREF _Toc204594337 \h </w:instrText>
            </w:r>
            <w:r>
              <w:rPr>
                <w:noProof/>
                <w:webHidden/>
              </w:rPr>
            </w:r>
            <w:r>
              <w:rPr>
                <w:noProof/>
                <w:webHidden/>
              </w:rPr>
              <w:fldChar w:fldCharType="separate"/>
            </w:r>
            <w:r>
              <w:rPr>
                <w:noProof/>
                <w:webHidden/>
              </w:rPr>
              <w:t>3</w:t>
            </w:r>
            <w:r>
              <w:rPr>
                <w:noProof/>
                <w:webHidden/>
              </w:rPr>
              <w:fldChar w:fldCharType="end"/>
            </w:r>
          </w:hyperlink>
        </w:p>
        <w:p w14:paraId="20A42E45" w14:textId="5E24155B" w:rsidR="00FF7FC2" w:rsidRDefault="00FF7FC2">
          <w:pPr>
            <w:pStyle w:val="TOC1"/>
            <w:tabs>
              <w:tab w:val="right" w:leader="dot" w:pos="9350"/>
            </w:tabs>
            <w:rPr>
              <w:rFonts w:asciiTheme="minorHAnsi" w:eastAsiaTheme="minorEastAsia" w:hAnsiTheme="minorHAnsi" w:cstheme="minorBidi"/>
              <w:noProof/>
              <w:kern w:val="2"/>
              <w14:ligatures w14:val="standardContextual"/>
            </w:rPr>
          </w:pPr>
          <w:hyperlink w:anchor="_Toc204594338" w:history="1">
            <w:r w:rsidRPr="00F7020A">
              <w:rPr>
                <w:rStyle w:val="Hyperlink"/>
                <w:noProof/>
              </w:rPr>
              <w:t>Report Requirements</w:t>
            </w:r>
            <w:r>
              <w:rPr>
                <w:noProof/>
                <w:webHidden/>
              </w:rPr>
              <w:tab/>
            </w:r>
            <w:r>
              <w:rPr>
                <w:noProof/>
                <w:webHidden/>
              </w:rPr>
              <w:fldChar w:fldCharType="begin"/>
            </w:r>
            <w:r>
              <w:rPr>
                <w:noProof/>
                <w:webHidden/>
              </w:rPr>
              <w:instrText xml:space="preserve"> PAGEREF _Toc204594338 \h </w:instrText>
            </w:r>
            <w:r>
              <w:rPr>
                <w:noProof/>
                <w:webHidden/>
              </w:rPr>
            </w:r>
            <w:r>
              <w:rPr>
                <w:noProof/>
                <w:webHidden/>
              </w:rPr>
              <w:fldChar w:fldCharType="separate"/>
            </w:r>
            <w:r>
              <w:rPr>
                <w:noProof/>
                <w:webHidden/>
              </w:rPr>
              <w:t>3</w:t>
            </w:r>
            <w:r>
              <w:rPr>
                <w:noProof/>
                <w:webHidden/>
              </w:rPr>
              <w:fldChar w:fldCharType="end"/>
            </w:r>
          </w:hyperlink>
        </w:p>
        <w:p w14:paraId="558FC928" w14:textId="1D9854DF" w:rsidR="00FF7FC2" w:rsidRDefault="00FF7FC2">
          <w:pPr>
            <w:pStyle w:val="TOC2"/>
            <w:tabs>
              <w:tab w:val="right" w:leader="dot" w:pos="9350"/>
            </w:tabs>
            <w:rPr>
              <w:rFonts w:asciiTheme="minorHAnsi" w:eastAsiaTheme="minorEastAsia" w:hAnsiTheme="minorHAnsi" w:cstheme="minorBidi"/>
              <w:noProof/>
              <w:kern w:val="2"/>
              <w14:ligatures w14:val="standardContextual"/>
            </w:rPr>
          </w:pPr>
          <w:hyperlink w:anchor="_Toc204594339" w:history="1">
            <w:r w:rsidRPr="00F7020A">
              <w:rPr>
                <w:rStyle w:val="Hyperlink"/>
                <w:noProof/>
              </w:rPr>
              <w:t>Writing Guidelines</w:t>
            </w:r>
            <w:r>
              <w:rPr>
                <w:noProof/>
                <w:webHidden/>
              </w:rPr>
              <w:tab/>
            </w:r>
            <w:r>
              <w:rPr>
                <w:noProof/>
                <w:webHidden/>
              </w:rPr>
              <w:fldChar w:fldCharType="begin"/>
            </w:r>
            <w:r>
              <w:rPr>
                <w:noProof/>
                <w:webHidden/>
              </w:rPr>
              <w:instrText xml:space="preserve"> PAGEREF _Toc204594339 \h </w:instrText>
            </w:r>
            <w:r>
              <w:rPr>
                <w:noProof/>
                <w:webHidden/>
              </w:rPr>
            </w:r>
            <w:r>
              <w:rPr>
                <w:noProof/>
                <w:webHidden/>
              </w:rPr>
              <w:fldChar w:fldCharType="separate"/>
            </w:r>
            <w:r>
              <w:rPr>
                <w:noProof/>
                <w:webHidden/>
              </w:rPr>
              <w:t>3</w:t>
            </w:r>
            <w:r>
              <w:rPr>
                <w:noProof/>
                <w:webHidden/>
              </w:rPr>
              <w:fldChar w:fldCharType="end"/>
            </w:r>
          </w:hyperlink>
        </w:p>
        <w:p w14:paraId="0824F74D" w14:textId="356A9F1F" w:rsidR="00FF7FC2" w:rsidRDefault="00FF7FC2">
          <w:pPr>
            <w:pStyle w:val="TOC2"/>
            <w:tabs>
              <w:tab w:val="right" w:leader="dot" w:pos="9350"/>
            </w:tabs>
            <w:rPr>
              <w:rFonts w:asciiTheme="minorHAnsi" w:eastAsiaTheme="minorEastAsia" w:hAnsiTheme="minorHAnsi" w:cstheme="minorBidi"/>
              <w:noProof/>
              <w:kern w:val="2"/>
              <w14:ligatures w14:val="standardContextual"/>
            </w:rPr>
          </w:pPr>
          <w:hyperlink w:anchor="_Toc204594340" w:history="1">
            <w:r w:rsidRPr="00F7020A">
              <w:rPr>
                <w:rStyle w:val="Hyperlink"/>
                <w:noProof/>
              </w:rPr>
              <w:t>Style Guide</w:t>
            </w:r>
            <w:r>
              <w:rPr>
                <w:noProof/>
                <w:webHidden/>
              </w:rPr>
              <w:tab/>
            </w:r>
            <w:r>
              <w:rPr>
                <w:noProof/>
                <w:webHidden/>
              </w:rPr>
              <w:fldChar w:fldCharType="begin"/>
            </w:r>
            <w:r>
              <w:rPr>
                <w:noProof/>
                <w:webHidden/>
              </w:rPr>
              <w:instrText xml:space="preserve"> PAGEREF _Toc204594340 \h </w:instrText>
            </w:r>
            <w:r>
              <w:rPr>
                <w:noProof/>
                <w:webHidden/>
              </w:rPr>
            </w:r>
            <w:r>
              <w:rPr>
                <w:noProof/>
                <w:webHidden/>
              </w:rPr>
              <w:fldChar w:fldCharType="separate"/>
            </w:r>
            <w:r>
              <w:rPr>
                <w:noProof/>
                <w:webHidden/>
              </w:rPr>
              <w:t>3</w:t>
            </w:r>
            <w:r>
              <w:rPr>
                <w:noProof/>
                <w:webHidden/>
              </w:rPr>
              <w:fldChar w:fldCharType="end"/>
            </w:r>
          </w:hyperlink>
        </w:p>
        <w:p w14:paraId="0D2FEA71" w14:textId="5134BE91" w:rsidR="00FF7FC2" w:rsidRDefault="00FF7FC2">
          <w:pPr>
            <w:pStyle w:val="TOC2"/>
            <w:tabs>
              <w:tab w:val="right" w:leader="dot" w:pos="9350"/>
            </w:tabs>
            <w:rPr>
              <w:rFonts w:asciiTheme="minorHAnsi" w:eastAsiaTheme="minorEastAsia" w:hAnsiTheme="minorHAnsi" w:cstheme="minorBidi"/>
              <w:noProof/>
              <w:kern w:val="2"/>
              <w14:ligatures w14:val="standardContextual"/>
            </w:rPr>
          </w:pPr>
          <w:hyperlink w:anchor="_Toc204594341" w:history="1">
            <w:r w:rsidRPr="00F7020A">
              <w:rPr>
                <w:rStyle w:val="Hyperlink"/>
                <w:noProof/>
              </w:rPr>
              <w:t>Copyright/Proprietary Information</w:t>
            </w:r>
            <w:r>
              <w:rPr>
                <w:noProof/>
                <w:webHidden/>
              </w:rPr>
              <w:tab/>
            </w:r>
            <w:r>
              <w:rPr>
                <w:noProof/>
                <w:webHidden/>
              </w:rPr>
              <w:fldChar w:fldCharType="begin"/>
            </w:r>
            <w:r>
              <w:rPr>
                <w:noProof/>
                <w:webHidden/>
              </w:rPr>
              <w:instrText xml:space="preserve"> PAGEREF _Toc204594341 \h </w:instrText>
            </w:r>
            <w:r>
              <w:rPr>
                <w:noProof/>
                <w:webHidden/>
              </w:rPr>
            </w:r>
            <w:r>
              <w:rPr>
                <w:noProof/>
                <w:webHidden/>
              </w:rPr>
              <w:fldChar w:fldCharType="separate"/>
            </w:r>
            <w:r>
              <w:rPr>
                <w:noProof/>
                <w:webHidden/>
              </w:rPr>
              <w:t>4</w:t>
            </w:r>
            <w:r>
              <w:rPr>
                <w:noProof/>
                <w:webHidden/>
              </w:rPr>
              <w:fldChar w:fldCharType="end"/>
            </w:r>
          </w:hyperlink>
        </w:p>
        <w:p w14:paraId="02419DA3" w14:textId="0E434106" w:rsidR="00FF7FC2" w:rsidRDefault="00FF7FC2">
          <w:pPr>
            <w:pStyle w:val="TOC2"/>
            <w:tabs>
              <w:tab w:val="right" w:leader="dot" w:pos="9350"/>
            </w:tabs>
            <w:rPr>
              <w:rFonts w:asciiTheme="minorHAnsi" w:eastAsiaTheme="minorEastAsia" w:hAnsiTheme="minorHAnsi" w:cstheme="minorBidi"/>
              <w:noProof/>
              <w:kern w:val="2"/>
              <w14:ligatures w14:val="standardContextual"/>
            </w:rPr>
          </w:pPr>
          <w:hyperlink w:anchor="_Toc204594342" w:history="1">
            <w:r w:rsidRPr="00F7020A">
              <w:rPr>
                <w:rStyle w:val="Hyperlink"/>
                <w:noProof/>
              </w:rPr>
              <w:t>Accessibility and Section 508 Compliance</w:t>
            </w:r>
            <w:r>
              <w:rPr>
                <w:noProof/>
                <w:webHidden/>
              </w:rPr>
              <w:tab/>
            </w:r>
            <w:r>
              <w:rPr>
                <w:noProof/>
                <w:webHidden/>
              </w:rPr>
              <w:fldChar w:fldCharType="begin"/>
            </w:r>
            <w:r>
              <w:rPr>
                <w:noProof/>
                <w:webHidden/>
              </w:rPr>
              <w:instrText xml:space="preserve"> PAGEREF _Toc204594342 \h </w:instrText>
            </w:r>
            <w:r>
              <w:rPr>
                <w:noProof/>
                <w:webHidden/>
              </w:rPr>
            </w:r>
            <w:r>
              <w:rPr>
                <w:noProof/>
                <w:webHidden/>
              </w:rPr>
              <w:fldChar w:fldCharType="separate"/>
            </w:r>
            <w:r>
              <w:rPr>
                <w:noProof/>
                <w:webHidden/>
              </w:rPr>
              <w:t>4</w:t>
            </w:r>
            <w:r>
              <w:rPr>
                <w:noProof/>
                <w:webHidden/>
              </w:rPr>
              <w:fldChar w:fldCharType="end"/>
            </w:r>
          </w:hyperlink>
        </w:p>
        <w:p w14:paraId="2A492C9D" w14:textId="4DA010CE" w:rsidR="00FF7FC2" w:rsidRDefault="00FF7FC2">
          <w:pPr>
            <w:pStyle w:val="TOC3"/>
            <w:tabs>
              <w:tab w:val="right" w:leader="dot" w:pos="9350"/>
            </w:tabs>
            <w:rPr>
              <w:rFonts w:asciiTheme="minorHAnsi" w:eastAsiaTheme="minorEastAsia" w:hAnsiTheme="minorHAnsi" w:cstheme="minorBidi"/>
              <w:noProof/>
              <w:kern w:val="2"/>
              <w14:ligatures w14:val="standardContextual"/>
            </w:rPr>
          </w:pPr>
          <w:hyperlink w:anchor="_Toc204594343" w:history="1">
            <w:r w:rsidRPr="00F7020A">
              <w:rPr>
                <w:rStyle w:val="Hyperlink"/>
                <w:noProof/>
              </w:rPr>
              <w:t>Section 508 Resources</w:t>
            </w:r>
            <w:r>
              <w:rPr>
                <w:noProof/>
                <w:webHidden/>
              </w:rPr>
              <w:tab/>
            </w:r>
            <w:r>
              <w:rPr>
                <w:noProof/>
                <w:webHidden/>
              </w:rPr>
              <w:fldChar w:fldCharType="begin"/>
            </w:r>
            <w:r>
              <w:rPr>
                <w:noProof/>
                <w:webHidden/>
              </w:rPr>
              <w:instrText xml:space="preserve"> PAGEREF _Toc204594343 \h </w:instrText>
            </w:r>
            <w:r>
              <w:rPr>
                <w:noProof/>
                <w:webHidden/>
              </w:rPr>
            </w:r>
            <w:r>
              <w:rPr>
                <w:noProof/>
                <w:webHidden/>
              </w:rPr>
              <w:fldChar w:fldCharType="separate"/>
            </w:r>
            <w:r>
              <w:rPr>
                <w:noProof/>
                <w:webHidden/>
              </w:rPr>
              <w:t>4</w:t>
            </w:r>
            <w:r>
              <w:rPr>
                <w:noProof/>
                <w:webHidden/>
              </w:rPr>
              <w:fldChar w:fldCharType="end"/>
            </w:r>
          </w:hyperlink>
        </w:p>
        <w:p w14:paraId="544157EE" w14:textId="06705F8A" w:rsidR="00FF7FC2" w:rsidRDefault="00FF7FC2">
          <w:pPr>
            <w:pStyle w:val="TOC3"/>
            <w:tabs>
              <w:tab w:val="right" w:leader="dot" w:pos="9350"/>
            </w:tabs>
            <w:rPr>
              <w:rFonts w:asciiTheme="minorHAnsi" w:eastAsiaTheme="minorEastAsia" w:hAnsiTheme="minorHAnsi" w:cstheme="minorBidi"/>
              <w:noProof/>
              <w:kern w:val="2"/>
              <w14:ligatures w14:val="standardContextual"/>
            </w:rPr>
          </w:pPr>
          <w:hyperlink w:anchor="_Toc204594344" w:history="1">
            <w:r w:rsidRPr="00F7020A">
              <w:rPr>
                <w:rStyle w:val="Hyperlink"/>
                <w:noProof/>
              </w:rPr>
              <w:t>Required</w:t>
            </w:r>
            <w:r>
              <w:rPr>
                <w:noProof/>
                <w:webHidden/>
              </w:rPr>
              <w:tab/>
            </w:r>
            <w:r>
              <w:rPr>
                <w:noProof/>
                <w:webHidden/>
              </w:rPr>
              <w:fldChar w:fldCharType="begin"/>
            </w:r>
            <w:r>
              <w:rPr>
                <w:noProof/>
                <w:webHidden/>
              </w:rPr>
              <w:instrText xml:space="preserve"> PAGEREF _Toc204594344 \h </w:instrText>
            </w:r>
            <w:r>
              <w:rPr>
                <w:noProof/>
                <w:webHidden/>
              </w:rPr>
            </w:r>
            <w:r>
              <w:rPr>
                <w:noProof/>
                <w:webHidden/>
              </w:rPr>
              <w:fldChar w:fldCharType="separate"/>
            </w:r>
            <w:r>
              <w:rPr>
                <w:noProof/>
                <w:webHidden/>
              </w:rPr>
              <w:t>5</w:t>
            </w:r>
            <w:r>
              <w:rPr>
                <w:noProof/>
                <w:webHidden/>
              </w:rPr>
              <w:fldChar w:fldCharType="end"/>
            </w:r>
          </w:hyperlink>
        </w:p>
        <w:p w14:paraId="69D72E95" w14:textId="511BF9ED" w:rsidR="00FF7FC2" w:rsidRDefault="00FF7FC2">
          <w:pPr>
            <w:pStyle w:val="TOC3"/>
            <w:tabs>
              <w:tab w:val="right" w:leader="dot" w:pos="9350"/>
            </w:tabs>
            <w:rPr>
              <w:rFonts w:asciiTheme="minorHAnsi" w:eastAsiaTheme="minorEastAsia" w:hAnsiTheme="minorHAnsi" w:cstheme="minorBidi"/>
              <w:noProof/>
              <w:kern w:val="2"/>
              <w14:ligatures w14:val="standardContextual"/>
            </w:rPr>
          </w:pPr>
          <w:hyperlink w:anchor="_Toc204594345" w:history="1">
            <w:r w:rsidRPr="00F7020A">
              <w:rPr>
                <w:rStyle w:val="Hyperlink"/>
                <w:noProof/>
              </w:rPr>
              <w:t>Preferred</w:t>
            </w:r>
            <w:r>
              <w:rPr>
                <w:noProof/>
                <w:webHidden/>
              </w:rPr>
              <w:tab/>
            </w:r>
            <w:r>
              <w:rPr>
                <w:noProof/>
                <w:webHidden/>
              </w:rPr>
              <w:fldChar w:fldCharType="begin"/>
            </w:r>
            <w:r>
              <w:rPr>
                <w:noProof/>
                <w:webHidden/>
              </w:rPr>
              <w:instrText xml:space="preserve"> PAGEREF _Toc204594345 \h </w:instrText>
            </w:r>
            <w:r>
              <w:rPr>
                <w:noProof/>
                <w:webHidden/>
              </w:rPr>
            </w:r>
            <w:r>
              <w:rPr>
                <w:noProof/>
                <w:webHidden/>
              </w:rPr>
              <w:fldChar w:fldCharType="separate"/>
            </w:r>
            <w:r>
              <w:rPr>
                <w:noProof/>
                <w:webHidden/>
              </w:rPr>
              <w:t>5</w:t>
            </w:r>
            <w:r>
              <w:rPr>
                <w:noProof/>
                <w:webHidden/>
              </w:rPr>
              <w:fldChar w:fldCharType="end"/>
            </w:r>
          </w:hyperlink>
        </w:p>
        <w:p w14:paraId="7F230442" w14:textId="4A3EA61D" w:rsidR="00FF7FC2" w:rsidRDefault="00FF7FC2">
          <w:pPr>
            <w:pStyle w:val="TOC2"/>
            <w:tabs>
              <w:tab w:val="right" w:leader="dot" w:pos="9350"/>
            </w:tabs>
            <w:rPr>
              <w:rFonts w:asciiTheme="minorHAnsi" w:eastAsiaTheme="minorEastAsia" w:hAnsiTheme="minorHAnsi" w:cstheme="minorBidi"/>
              <w:noProof/>
              <w:kern w:val="2"/>
              <w14:ligatures w14:val="standardContextual"/>
            </w:rPr>
          </w:pPr>
          <w:hyperlink w:anchor="_Toc204594346" w:history="1">
            <w:r w:rsidRPr="00F7020A">
              <w:rPr>
                <w:rStyle w:val="Hyperlink"/>
                <w:noProof/>
              </w:rPr>
              <w:t>Templates</w:t>
            </w:r>
            <w:r>
              <w:rPr>
                <w:noProof/>
                <w:webHidden/>
              </w:rPr>
              <w:tab/>
            </w:r>
            <w:r>
              <w:rPr>
                <w:noProof/>
                <w:webHidden/>
              </w:rPr>
              <w:fldChar w:fldCharType="begin"/>
            </w:r>
            <w:r>
              <w:rPr>
                <w:noProof/>
                <w:webHidden/>
              </w:rPr>
              <w:instrText xml:space="preserve"> PAGEREF _Toc204594346 \h </w:instrText>
            </w:r>
            <w:r>
              <w:rPr>
                <w:noProof/>
                <w:webHidden/>
              </w:rPr>
            </w:r>
            <w:r>
              <w:rPr>
                <w:noProof/>
                <w:webHidden/>
              </w:rPr>
              <w:fldChar w:fldCharType="separate"/>
            </w:r>
            <w:r>
              <w:rPr>
                <w:noProof/>
                <w:webHidden/>
              </w:rPr>
              <w:t>5</w:t>
            </w:r>
            <w:r>
              <w:rPr>
                <w:noProof/>
                <w:webHidden/>
              </w:rPr>
              <w:fldChar w:fldCharType="end"/>
            </w:r>
          </w:hyperlink>
        </w:p>
        <w:p w14:paraId="7D675B06" w14:textId="627C4071" w:rsidR="00FF7FC2" w:rsidRDefault="00FF7FC2">
          <w:pPr>
            <w:pStyle w:val="TOC1"/>
            <w:tabs>
              <w:tab w:val="right" w:leader="dot" w:pos="9350"/>
            </w:tabs>
            <w:rPr>
              <w:rFonts w:asciiTheme="minorHAnsi" w:eastAsiaTheme="minorEastAsia" w:hAnsiTheme="minorHAnsi" w:cstheme="minorBidi"/>
              <w:noProof/>
              <w:kern w:val="2"/>
              <w14:ligatures w14:val="standardContextual"/>
            </w:rPr>
          </w:pPr>
          <w:hyperlink w:anchor="_Toc204594347" w:history="1">
            <w:r w:rsidRPr="00F7020A">
              <w:rPr>
                <w:rStyle w:val="Hyperlink"/>
                <w:noProof/>
              </w:rPr>
              <w:t>Organization and Format</w:t>
            </w:r>
            <w:r>
              <w:rPr>
                <w:noProof/>
                <w:webHidden/>
              </w:rPr>
              <w:tab/>
            </w:r>
            <w:r>
              <w:rPr>
                <w:noProof/>
                <w:webHidden/>
              </w:rPr>
              <w:fldChar w:fldCharType="begin"/>
            </w:r>
            <w:r>
              <w:rPr>
                <w:noProof/>
                <w:webHidden/>
              </w:rPr>
              <w:instrText xml:space="preserve"> PAGEREF _Toc204594347 \h </w:instrText>
            </w:r>
            <w:r>
              <w:rPr>
                <w:noProof/>
                <w:webHidden/>
              </w:rPr>
            </w:r>
            <w:r>
              <w:rPr>
                <w:noProof/>
                <w:webHidden/>
              </w:rPr>
              <w:fldChar w:fldCharType="separate"/>
            </w:r>
            <w:r>
              <w:rPr>
                <w:noProof/>
                <w:webHidden/>
              </w:rPr>
              <w:t>6</w:t>
            </w:r>
            <w:r>
              <w:rPr>
                <w:noProof/>
                <w:webHidden/>
              </w:rPr>
              <w:fldChar w:fldCharType="end"/>
            </w:r>
          </w:hyperlink>
        </w:p>
        <w:p w14:paraId="011BE98C" w14:textId="3480EAD2" w:rsidR="00FF7FC2" w:rsidRDefault="00FF7FC2">
          <w:pPr>
            <w:pStyle w:val="TOC2"/>
            <w:tabs>
              <w:tab w:val="right" w:leader="dot" w:pos="9350"/>
            </w:tabs>
            <w:rPr>
              <w:rFonts w:asciiTheme="minorHAnsi" w:eastAsiaTheme="minorEastAsia" w:hAnsiTheme="minorHAnsi" w:cstheme="minorBidi"/>
              <w:noProof/>
              <w:kern w:val="2"/>
              <w14:ligatures w14:val="standardContextual"/>
            </w:rPr>
          </w:pPr>
          <w:hyperlink w:anchor="_Toc204594348" w:history="1">
            <w:r w:rsidRPr="00F7020A">
              <w:rPr>
                <w:rStyle w:val="Hyperlink"/>
                <w:noProof/>
              </w:rPr>
              <w:t>General Guidance</w:t>
            </w:r>
            <w:r>
              <w:rPr>
                <w:noProof/>
                <w:webHidden/>
              </w:rPr>
              <w:tab/>
            </w:r>
            <w:r>
              <w:rPr>
                <w:noProof/>
                <w:webHidden/>
              </w:rPr>
              <w:fldChar w:fldCharType="begin"/>
            </w:r>
            <w:r>
              <w:rPr>
                <w:noProof/>
                <w:webHidden/>
              </w:rPr>
              <w:instrText xml:space="preserve"> PAGEREF _Toc204594348 \h </w:instrText>
            </w:r>
            <w:r>
              <w:rPr>
                <w:noProof/>
                <w:webHidden/>
              </w:rPr>
            </w:r>
            <w:r>
              <w:rPr>
                <w:noProof/>
                <w:webHidden/>
              </w:rPr>
              <w:fldChar w:fldCharType="separate"/>
            </w:r>
            <w:r>
              <w:rPr>
                <w:noProof/>
                <w:webHidden/>
              </w:rPr>
              <w:t>6</w:t>
            </w:r>
            <w:r>
              <w:rPr>
                <w:noProof/>
                <w:webHidden/>
              </w:rPr>
              <w:fldChar w:fldCharType="end"/>
            </w:r>
          </w:hyperlink>
        </w:p>
        <w:p w14:paraId="26DB56C9" w14:textId="0AC4427E" w:rsidR="00FF7FC2" w:rsidRDefault="00FF7FC2">
          <w:pPr>
            <w:pStyle w:val="TOC3"/>
            <w:tabs>
              <w:tab w:val="right" w:leader="dot" w:pos="9350"/>
            </w:tabs>
            <w:rPr>
              <w:rFonts w:asciiTheme="minorHAnsi" w:eastAsiaTheme="minorEastAsia" w:hAnsiTheme="minorHAnsi" w:cstheme="minorBidi"/>
              <w:noProof/>
              <w:kern w:val="2"/>
              <w14:ligatures w14:val="standardContextual"/>
            </w:rPr>
          </w:pPr>
          <w:hyperlink w:anchor="_Toc204594349" w:history="1">
            <w:r w:rsidRPr="00F7020A">
              <w:rPr>
                <w:rStyle w:val="Hyperlink"/>
                <w:noProof/>
              </w:rPr>
              <w:t>Styles</w:t>
            </w:r>
            <w:r>
              <w:rPr>
                <w:noProof/>
                <w:webHidden/>
              </w:rPr>
              <w:tab/>
            </w:r>
            <w:r>
              <w:rPr>
                <w:noProof/>
                <w:webHidden/>
              </w:rPr>
              <w:fldChar w:fldCharType="begin"/>
            </w:r>
            <w:r>
              <w:rPr>
                <w:noProof/>
                <w:webHidden/>
              </w:rPr>
              <w:instrText xml:space="preserve"> PAGEREF _Toc204594349 \h </w:instrText>
            </w:r>
            <w:r>
              <w:rPr>
                <w:noProof/>
                <w:webHidden/>
              </w:rPr>
            </w:r>
            <w:r>
              <w:rPr>
                <w:noProof/>
                <w:webHidden/>
              </w:rPr>
              <w:fldChar w:fldCharType="separate"/>
            </w:r>
            <w:r>
              <w:rPr>
                <w:noProof/>
                <w:webHidden/>
              </w:rPr>
              <w:t>6</w:t>
            </w:r>
            <w:r>
              <w:rPr>
                <w:noProof/>
                <w:webHidden/>
              </w:rPr>
              <w:fldChar w:fldCharType="end"/>
            </w:r>
          </w:hyperlink>
        </w:p>
        <w:p w14:paraId="479D15F7" w14:textId="3AB9305B" w:rsidR="00FF7FC2" w:rsidRDefault="00FF7FC2">
          <w:pPr>
            <w:pStyle w:val="TOC3"/>
            <w:tabs>
              <w:tab w:val="right" w:leader="dot" w:pos="9350"/>
            </w:tabs>
            <w:rPr>
              <w:rFonts w:asciiTheme="minorHAnsi" w:eastAsiaTheme="minorEastAsia" w:hAnsiTheme="minorHAnsi" w:cstheme="minorBidi"/>
              <w:noProof/>
              <w:kern w:val="2"/>
              <w14:ligatures w14:val="standardContextual"/>
            </w:rPr>
          </w:pPr>
          <w:hyperlink w:anchor="_Toc204594350" w:history="1">
            <w:r w:rsidRPr="00F7020A">
              <w:rPr>
                <w:rStyle w:val="Hyperlink"/>
                <w:noProof/>
              </w:rPr>
              <w:t>Length</w:t>
            </w:r>
            <w:r>
              <w:rPr>
                <w:noProof/>
                <w:webHidden/>
              </w:rPr>
              <w:tab/>
            </w:r>
            <w:r>
              <w:rPr>
                <w:noProof/>
                <w:webHidden/>
              </w:rPr>
              <w:fldChar w:fldCharType="begin"/>
            </w:r>
            <w:r>
              <w:rPr>
                <w:noProof/>
                <w:webHidden/>
              </w:rPr>
              <w:instrText xml:space="preserve"> PAGEREF _Toc204594350 \h </w:instrText>
            </w:r>
            <w:r>
              <w:rPr>
                <w:noProof/>
                <w:webHidden/>
              </w:rPr>
            </w:r>
            <w:r>
              <w:rPr>
                <w:noProof/>
                <w:webHidden/>
              </w:rPr>
              <w:fldChar w:fldCharType="separate"/>
            </w:r>
            <w:r>
              <w:rPr>
                <w:noProof/>
                <w:webHidden/>
              </w:rPr>
              <w:t>7</w:t>
            </w:r>
            <w:r>
              <w:rPr>
                <w:noProof/>
                <w:webHidden/>
              </w:rPr>
              <w:fldChar w:fldCharType="end"/>
            </w:r>
          </w:hyperlink>
        </w:p>
        <w:p w14:paraId="70608BDE" w14:textId="05D387D1" w:rsidR="00FF7FC2" w:rsidRDefault="00FF7FC2">
          <w:pPr>
            <w:pStyle w:val="TOC3"/>
            <w:tabs>
              <w:tab w:val="right" w:leader="dot" w:pos="9350"/>
            </w:tabs>
            <w:rPr>
              <w:rFonts w:asciiTheme="minorHAnsi" w:eastAsiaTheme="minorEastAsia" w:hAnsiTheme="minorHAnsi" w:cstheme="minorBidi"/>
              <w:noProof/>
              <w:kern w:val="2"/>
              <w14:ligatures w14:val="standardContextual"/>
            </w:rPr>
          </w:pPr>
          <w:hyperlink w:anchor="_Toc204594351" w:history="1">
            <w:r w:rsidRPr="00F7020A">
              <w:rPr>
                <w:rStyle w:val="Hyperlink"/>
                <w:noProof/>
              </w:rPr>
              <w:t>Font Size</w:t>
            </w:r>
            <w:r>
              <w:rPr>
                <w:noProof/>
                <w:webHidden/>
              </w:rPr>
              <w:tab/>
            </w:r>
            <w:r>
              <w:rPr>
                <w:noProof/>
                <w:webHidden/>
              </w:rPr>
              <w:fldChar w:fldCharType="begin"/>
            </w:r>
            <w:r>
              <w:rPr>
                <w:noProof/>
                <w:webHidden/>
              </w:rPr>
              <w:instrText xml:space="preserve"> PAGEREF _Toc204594351 \h </w:instrText>
            </w:r>
            <w:r>
              <w:rPr>
                <w:noProof/>
                <w:webHidden/>
              </w:rPr>
            </w:r>
            <w:r>
              <w:rPr>
                <w:noProof/>
                <w:webHidden/>
              </w:rPr>
              <w:fldChar w:fldCharType="separate"/>
            </w:r>
            <w:r>
              <w:rPr>
                <w:noProof/>
                <w:webHidden/>
              </w:rPr>
              <w:t>7</w:t>
            </w:r>
            <w:r>
              <w:rPr>
                <w:noProof/>
                <w:webHidden/>
              </w:rPr>
              <w:fldChar w:fldCharType="end"/>
            </w:r>
          </w:hyperlink>
        </w:p>
        <w:p w14:paraId="42E2B1CB" w14:textId="7A614809" w:rsidR="00FF7FC2" w:rsidRDefault="00FF7FC2">
          <w:pPr>
            <w:pStyle w:val="TOC3"/>
            <w:tabs>
              <w:tab w:val="right" w:leader="dot" w:pos="9350"/>
            </w:tabs>
            <w:rPr>
              <w:rFonts w:asciiTheme="minorHAnsi" w:eastAsiaTheme="minorEastAsia" w:hAnsiTheme="minorHAnsi" w:cstheme="minorBidi"/>
              <w:noProof/>
              <w:kern w:val="2"/>
              <w14:ligatures w14:val="standardContextual"/>
            </w:rPr>
          </w:pPr>
          <w:hyperlink w:anchor="_Toc204594352" w:history="1">
            <w:r w:rsidRPr="00F7020A">
              <w:rPr>
                <w:rStyle w:val="Hyperlink"/>
                <w:noProof/>
              </w:rPr>
              <w:t>Spacing</w:t>
            </w:r>
            <w:r>
              <w:rPr>
                <w:noProof/>
                <w:webHidden/>
              </w:rPr>
              <w:tab/>
            </w:r>
            <w:r>
              <w:rPr>
                <w:noProof/>
                <w:webHidden/>
              </w:rPr>
              <w:fldChar w:fldCharType="begin"/>
            </w:r>
            <w:r>
              <w:rPr>
                <w:noProof/>
                <w:webHidden/>
              </w:rPr>
              <w:instrText xml:space="preserve"> PAGEREF _Toc204594352 \h </w:instrText>
            </w:r>
            <w:r>
              <w:rPr>
                <w:noProof/>
                <w:webHidden/>
              </w:rPr>
            </w:r>
            <w:r>
              <w:rPr>
                <w:noProof/>
                <w:webHidden/>
              </w:rPr>
              <w:fldChar w:fldCharType="separate"/>
            </w:r>
            <w:r>
              <w:rPr>
                <w:noProof/>
                <w:webHidden/>
              </w:rPr>
              <w:t>7</w:t>
            </w:r>
            <w:r>
              <w:rPr>
                <w:noProof/>
                <w:webHidden/>
              </w:rPr>
              <w:fldChar w:fldCharType="end"/>
            </w:r>
          </w:hyperlink>
        </w:p>
        <w:p w14:paraId="0DCB930A" w14:textId="2E06F3E2" w:rsidR="00FF7FC2" w:rsidRDefault="00FF7FC2">
          <w:pPr>
            <w:pStyle w:val="TOC3"/>
            <w:tabs>
              <w:tab w:val="right" w:leader="dot" w:pos="9350"/>
            </w:tabs>
            <w:rPr>
              <w:rFonts w:asciiTheme="minorHAnsi" w:eastAsiaTheme="minorEastAsia" w:hAnsiTheme="minorHAnsi" w:cstheme="minorBidi"/>
              <w:noProof/>
              <w:kern w:val="2"/>
              <w14:ligatures w14:val="standardContextual"/>
            </w:rPr>
          </w:pPr>
          <w:hyperlink w:anchor="_Toc204594353" w:history="1">
            <w:r w:rsidRPr="00F7020A">
              <w:rPr>
                <w:rStyle w:val="Hyperlink"/>
                <w:noProof/>
              </w:rPr>
              <w:t>Margins</w:t>
            </w:r>
            <w:r>
              <w:rPr>
                <w:noProof/>
                <w:webHidden/>
              </w:rPr>
              <w:tab/>
            </w:r>
            <w:r>
              <w:rPr>
                <w:noProof/>
                <w:webHidden/>
              </w:rPr>
              <w:fldChar w:fldCharType="begin"/>
            </w:r>
            <w:r>
              <w:rPr>
                <w:noProof/>
                <w:webHidden/>
              </w:rPr>
              <w:instrText xml:space="preserve"> PAGEREF _Toc204594353 \h </w:instrText>
            </w:r>
            <w:r>
              <w:rPr>
                <w:noProof/>
                <w:webHidden/>
              </w:rPr>
            </w:r>
            <w:r>
              <w:rPr>
                <w:noProof/>
                <w:webHidden/>
              </w:rPr>
              <w:fldChar w:fldCharType="separate"/>
            </w:r>
            <w:r>
              <w:rPr>
                <w:noProof/>
                <w:webHidden/>
              </w:rPr>
              <w:t>7</w:t>
            </w:r>
            <w:r>
              <w:rPr>
                <w:noProof/>
                <w:webHidden/>
              </w:rPr>
              <w:fldChar w:fldCharType="end"/>
            </w:r>
          </w:hyperlink>
        </w:p>
        <w:p w14:paraId="55D49563" w14:textId="78AB8933" w:rsidR="00FF7FC2" w:rsidRDefault="00FF7FC2">
          <w:pPr>
            <w:pStyle w:val="TOC3"/>
            <w:tabs>
              <w:tab w:val="right" w:leader="dot" w:pos="9350"/>
            </w:tabs>
            <w:rPr>
              <w:rFonts w:asciiTheme="minorHAnsi" w:eastAsiaTheme="minorEastAsia" w:hAnsiTheme="minorHAnsi" w:cstheme="minorBidi"/>
              <w:noProof/>
              <w:kern w:val="2"/>
              <w14:ligatures w14:val="standardContextual"/>
            </w:rPr>
          </w:pPr>
          <w:hyperlink w:anchor="_Toc204594354" w:history="1">
            <w:r w:rsidRPr="00F7020A">
              <w:rPr>
                <w:rStyle w:val="Hyperlink"/>
                <w:noProof/>
              </w:rPr>
              <w:t>Page Numbering</w:t>
            </w:r>
            <w:r>
              <w:rPr>
                <w:noProof/>
                <w:webHidden/>
              </w:rPr>
              <w:tab/>
            </w:r>
            <w:r>
              <w:rPr>
                <w:noProof/>
                <w:webHidden/>
              </w:rPr>
              <w:fldChar w:fldCharType="begin"/>
            </w:r>
            <w:r>
              <w:rPr>
                <w:noProof/>
                <w:webHidden/>
              </w:rPr>
              <w:instrText xml:space="preserve"> PAGEREF _Toc204594354 \h </w:instrText>
            </w:r>
            <w:r>
              <w:rPr>
                <w:noProof/>
                <w:webHidden/>
              </w:rPr>
            </w:r>
            <w:r>
              <w:rPr>
                <w:noProof/>
                <w:webHidden/>
              </w:rPr>
              <w:fldChar w:fldCharType="separate"/>
            </w:r>
            <w:r>
              <w:rPr>
                <w:noProof/>
                <w:webHidden/>
              </w:rPr>
              <w:t>7</w:t>
            </w:r>
            <w:r>
              <w:rPr>
                <w:noProof/>
                <w:webHidden/>
              </w:rPr>
              <w:fldChar w:fldCharType="end"/>
            </w:r>
          </w:hyperlink>
        </w:p>
        <w:p w14:paraId="5773DDFD" w14:textId="1BCB5CFF" w:rsidR="00FF7FC2" w:rsidRDefault="00FF7FC2">
          <w:pPr>
            <w:pStyle w:val="TOC3"/>
            <w:tabs>
              <w:tab w:val="right" w:leader="dot" w:pos="9350"/>
            </w:tabs>
            <w:rPr>
              <w:rFonts w:asciiTheme="minorHAnsi" w:eastAsiaTheme="minorEastAsia" w:hAnsiTheme="minorHAnsi" w:cstheme="minorBidi"/>
              <w:noProof/>
              <w:kern w:val="2"/>
              <w14:ligatures w14:val="standardContextual"/>
            </w:rPr>
          </w:pPr>
          <w:hyperlink w:anchor="_Toc204594355" w:history="1">
            <w:r w:rsidRPr="00F7020A">
              <w:rPr>
                <w:rStyle w:val="Hyperlink"/>
                <w:noProof/>
              </w:rPr>
              <w:t>Abbreviations and Acronyms</w:t>
            </w:r>
            <w:r>
              <w:rPr>
                <w:noProof/>
                <w:webHidden/>
              </w:rPr>
              <w:tab/>
            </w:r>
            <w:r>
              <w:rPr>
                <w:noProof/>
                <w:webHidden/>
              </w:rPr>
              <w:fldChar w:fldCharType="begin"/>
            </w:r>
            <w:r>
              <w:rPr>
                <w:noProof/>
                <w:webHidden/>
              </w:rPr>
              <w:instrText xml:space="preserve"> PAGEREF _Toc204594355 \h </w:instrText>
            </w:r>
            <w:r>
              <w:rPr>
                <w:noProof/>
                <w:webHidden/>
              </w:rPr>
            </w:r>
            <w:r>
              <w:rPr>
                <w:noProof/>
                <w:webHidden/>
              </w:rPr>
              <w:fldChar w:fldCharType="separate"/>
            </w:r>
            <w:r>
              <w:rPr>
                <w:noProof/>
                <w:webHidden/>
              </w:rPr>
              <w:t>7</w:t>
            </w:r>
            <w:r>
              <w:rPr>
                <w:noProof/>
                <w:webHidden/>
              </w:rPr>
              <w:fldChar w:fldCharType="end"/>
            </w:r>
          </w:hyperlink>
        </w:p>
        <w:p w14:paraId="131829C0" w14:textId="26AC73A5" w:rsidR="00FF7FC2" w:rsidRDefault="00FF7FC2">
          <w:pPr>
            <w:pStyle w:val="TOC3"/>
            <w:tabs>
              <w:tab w:val="right" w:leader="dot" w:pos="9350"/>
            </w:tabs>
            <w:rPr>
              <w:rFonts w:asciiTheme="minorHAnsi" w:eastAsiaTheme="minorEastAsia" w:hAnsiTheme="minorHAnsi" w:cstheme="minorBidi"/>
              <w:noProof/>
              <w:kern w:val="2"/>
              <w14:ligatures w14:val="standardContextual"/>
            </w:rPr>
          </w:pPr>
          <w:hyperlink w:anchor="_Toc204594356" w:history="1">
            <w:r w:rsidRPr="00F7020A">
              <w:rPr>
                <w:rStyle w:val="Hyperlink"/>
                <w:noProof/>
              </w:rPr>
              <w:t>Measurements</w:t>
            </w:r>
            <w:r>
              <w:rPr>
                <w:noProof/>
                <w:webHidden/>
              </w:rPr>
              <w:tab/>
            </w:r>
            <w:r>
              <w:rPr>
                <w:noProof/>
                <w:webHidden/>
              </w:rPr>
              <w:fldChar w:fldCharType="begin"/>
            </w:r>
            <w:r>
              <w:rPr>
                <w:noProof/>
                <w:webHidden/>
              </w:rPr>
              <w:instrText xml:space="preserve"> PAGEREF _Toc204594356 \h </w:instrText>
            </w:r>
            <w:r>
              <w:rPr>
                <w:noProof/>
                <w:webHidden/>
              </w:rPr>
            </w:r>
            <w:r>
              <w:rPr>
                <w:noProof/>
                <w:webHidden/>
              </w:rPr>
              <w:fldChar w:fldCharType="separate"/>
            </w:r>
            <w:r>
              <w:rPr>
                <w:noProof/>
                <w:webHidden/>
              </w:rPr>
              <w:t>7</w:t>
            </w:r>
            <w:r>
              <w:rPr>
                <w:noProof/>
                <w:webHidden/>
              </w:rPr>
              <w:fldChar w:fldCharType="end"/>
            </w:r>
          </w:hyperlink>
        </w:p>
        <w:p w14:paraId="21066160" w14:textId="06696269" w:rsidR="00FF7FC2" w:rsidRDefault="00FF7FC2">
          <w:pPr>
            <w:pStyle w:val="TOC3"/>
            <w:tabs>
              <w:tab w:val="right" w:leader="dot" w:pos="9350"/>
            </w:tabs>
            <w:rPr>
              <w:rFonts w:asciiTheme="minorHAnsi" w:eastAsiaTheme="minorEastAsia" w:hAnsiTheme="minorHAnsi" w:cstheme="minorBidi"/>
              <w:noProof/>
              <w:kern w:val="2"/>
              <w14:ligatures w14:val="standardContextual"/>
            </w:rPr>
          </w:pPr>
          <w:hyperlink w:anchor="_Toc204594357" w:history="1">
            <w:r w:rsidRPr="00F7020A">
              <w:rPr>
                <w:rStyle w:val="Hyperlink"/>
                <w:noProof/>
              </w:rPr>
              <w:t>Mathematical Notations and Equations</w:t>
            </w:r>
            <w:r>
              <w:rPr>
                <w:noProof/>
                <w:webHidden/>
              </w:rPr>
              <w:tab/>
            </w:r>
            <w:r>
              <w:rPr>
                <w:noProof/>
                <w:webHidden/>
              </w:rPr>
              <w:fldChar w:fldCharType="begin"/>
            </w:r>
            <w:r>
              <w:rPr>
                <w:noProof/>
                <w:webHidden/>
              </w:rPr>
              <w:instrText xml:space="preserve"> PAGEREF _Toc204594357 \h </w:instrText>
            </w:r>
            <w:r>
              <w:rPr>
                <w:noProof/>
                <w:webHidden/>
              </w:rPr>
            </w:r>
            <w:r>
              <w:rPr>
                <w:noProof/>
                <w:webHidden/>
              </w:rPr>
              <w:fldChar w:fldCharType="separate"/>
            </w:r>
            <w:r>
              <w:rPr>
                <w:noProof/>
                <w:webHidden/>
              </w:rPr>
              <w:t>7</w:t>
            </w:r>
            <w:r>
              <w:rPr>
                <w:noProof/>
                <w:webHidden/>
              </w:rPr>
              <w:fldChar w:fldCharType="end"/>
            </w:r>
          </w:hyperlink>
        </w:p>
        <w:p w14:paraId="0CD26350" w14:textId="214187FB" w:rsidR="00FF7FC2" w:rsidRDefault="00FF7FC2">
          <w:pPr>
            <w:pStyle w:val="TOC3"/>
            <w:tabs>
              <w:tab w:val="right" w:leader="dot" w:pos="9350"/>
            </w:tabs>
            <w:rPr>
              <w:rFonts w:asciiTheme="minorHAnsi" w:eastAsiaTheme="minorEastAsia" w:hAnsiTheme="minorHAnsi" w:cstheme="minorBidi"/>
              <w:noProof/>
              <w:kern w:val="2"/>
              <w14:ligatures w14:val="standardContextual"/>
            </w:rPr>
          </w:pPr>
          <w:hyperlink w:anchor="_Toc204594358" w:history="1">
            <w:r w:rsidRPr="00F7020A">
              <w:rPr>
                <w:rStyle w:val="Hyperlink"/>
                <w:noProof/>
              </w:rPr>
              <w:t>Images, Photos, Charts and Tables</w:t>
            </w:r>
            <w:r>
              <w:rPr>
                <w:noProof/>
                <w:webHidden/>
              </w:rPr>
              <w:tab/>
            </w:r>
            <w:r>
              <w:rPr>
                <w:noProof/>
                <w:webHidden/>
              </w:rPr>
              <w:fldChar w:fldCharType="begin"/>
            </w:r>
            <w:r>
              <w:rPr>
                <w:noProof/>
                <w:webHidden/>
              </w:rPr>
              <w:instrText xml:space="preserve"> PAGEREF _Toc204594358 \h </w:instrText>
            </w:r>
            <w:r>
              <w:rPr>
                <w:noProof/>
                <w:webHidden/>
              </w:rPr>
            </w:r>
            <w:r>
              <w:rPr>
                <w:noProof/>
                <w:webHidden/>
              </w:rPr>
              <w:fldChar w:fldCharType="separate"/>
            </w:r>
            <w:r>
              <w:rPr>
                <w:noProof/>
                <w:webHidden/>
              </w:rPr>
              <w:t>8</w:t>
            </w:r>
            <w:r>
              <w:rPr>
                <w:noProof/>
                <w:webHidden/>
              </w:rPr>
              <w:fldChar w:fldCharType="end"/>
            </w:r>
          </w:hyperlink>
        </w:p>
        <w:p w14:paraId="7E38B9D1" w14:textId="2A1D978F" w:rsidR="00FF7FC2" w:rsidRDefault="00FF7FC2">
          <w:pPr>
            <w:pStyle w:val="TOC1"/>
            <w:tabs>
              <w:tab w:val="right" w:leader="dot" w:pos="9350"/>
            </w:tabs>
            <w:rPr>
              <w:rFonts w:asciiTheme="minorHAnsi" w:eastAsiaTheme="minorEastAsia" w:hAnsiTheme="minorHAnsi" w:cstheme="minorBidi"/>
              <w:noProof/>
              <w:kern w:val="2"/>
              <w14:ligatures w14:val="standardContextual"/>
            </w:rPr>
          </w:pPr>
          <w:hyperlink w:anchor="_Toc204594359" w:history="1">
            <w:r w:rsidRPr="00F7020A">
              <w:rPr>
                <w:rStyle w:val="Hyperlink"/>
                <w:noProof/>
              </w:rPr>
              <w:t>Document Distribution and Revisions</w:t>
            </w:r>
            <w:r>
              <w:rPr>
                <w:noProof/>
                <w:webHidden/>
              </w:rPr>
              <w:tab/>
            </w:r>
            <w:r>
              <w:rPr>
                <w:noProof/>
                <w:webHidden/>
              </w:rPr>
              <w:fldChar w:fldCharType="begin"/>
            </w:r>
            <w:r>
              <w:rPr>
                <w:noProof/>
                <w:webHidden/>
              </w:rPr>
              <w:instrText xml:space="preserve"> PAGEREF _Toc204594359 \h </w:instrText>
            </w:r>
            <w:r>
              <w:rPr>
                <w:noProof/>
                <w:webHidden/>
              </w:rPr>
            </w:r>
            <w:r>
              <w:rPr>
                <w:noProof/>
                <w:webHidden/>
              </w:rPr>
              <w:fldChar w:fldCharType="separate"/>
            </w:r>
            <w:r>
              <w:rPr>
                <w:noProof/>
                <w:webHidden/>
              </w:rPr>
              <w:t>9</w:t>
            </w:r>
            <w:r>
              <w:rPr>
                <w:noProof/>
                <w:webHidden/>
              </w:rPr>
              <w:fldChar w:fldCharType="end"/>
            </w:r>
          </w:hyperlink>
        </w:p>
        <w:p w14:paraId="613D8B3F" w14:textId="1F3B986E" w:rsidR="00FF7FC2" w:rsidRDefault="00FF7FC2">
          <w:pPr>
            <w:pStyle w:val="TOC1"/>
            <w:tabs>
              <w:tab w:val="right" w:leader="dot" w:pos="9350"/>
            </w:tabs>
            <w:rPr>
              <w:rFonts w:asciiTheme="minorHAnsi" w:eastAsiaTheme="minorEastAsia" w:hAnsiTheme="minorHAnsi" w:cstheme="minorBidi"/>
              <w:noProof/>
              <w:kern w:val="2"/>
              <w14:ligatures w14:val="standardContextual"/>
            </w:rPr>
          </w:pPr>
          <w:hyperlink w:anchor="_Toc204594360" w:history="1">
            <w:r w:rsidRPr="00F7020A">
              <w:rPr>
                <w:rStyle w:val="Hyperlink"/>
                <w:noProof/>
              </w:rPr>
              <w:t>Help and Support</w:t>
            </w:r>
            <w:r>
              <w:rPr>
                <w:noProof/>
                <w:webHidden/>
              </w:rPr>
              <w:tab/>
            </w:r>
            <w:r>
              <w:rPr>
                <w:noProof/>
                <w:webHidden/>
              </w:rPr>
              <w:fldChar w:fldCharType="begin"/>
            </w:r>
            <w:r>
              <w:rPr>
                <w:noProof/>
                <w:webHidden/>
              </w:rPr>
              <w:instrText xml:space="preserve"> PAGEREF _Toc204594360 \h </w:instrText>
            </w:r>
            <w:r>
              <w:rPr>
                <w:noProof/>
                <w:webHidden/>
              </w:rPr>
            </w:r>
            <w:r>
              <w:rPr>
                <w:noProof/>
                <w:webHidden/>
              </w:rPr>
              <w:fldChar w:fldCharType="separate"/>
            </w:r>
            <w:r>
              <w:rPr>
                <w:noProof/>
                <w:webHidden/>
              </w:rPr>
              <w:t>9</w:t>
            </w:r>
            <w:r>
              <w:rPr>
                <w:noProof/>
                <w:webHidden/>
              </w:rPr>
              <w:fldChar w:fldCharType="end"/>
            </w:r>
          </w:hyperlink>
        </w:p>
        <w:p w14:paraId="173683CE" w14:textId="1113E78D" w:rsidR="00275733" w:rsidRDefault="005A6ACE" w:rsidP="00275733">
          <w:pPr>
            <w:rPr>
              <w:noProof/>
            </w:rPr>
          </w:pPr>
          <w:r>
            <w:rPr>
              <w:b/>
              <w:bCs/>
              <w:noProof/>
            </w:rPr>
            <w:fldChar w:fldCharType="end"/>
          </w:r>
        </w:p>
      </w:sdtContent>
    </w:sdt>
    <w:p w14:paraId="24B71C02" w14:textId="77777777" w:rsidR="00275733" w:rsidRDefault="00275733" w:rsidP="00CF46CC">
      <w:pPr>
        <w:pStyle w:val="Heading1"/>
        <w:spacing w:before="10800"/>
      </w:pPr>
      <w:bookmarkStart w:id="0" w:name="_Toc204594335"/>
      <w:r>
        <w:lastRenderedPageBreak/>
        <w:t>Report Submission and Review Process</w:t>
      </w:r>
      <w:bookmarkEnd w:id="0"/>
    </w:p>
    <w:p w14:paraId="2EE8F435" w14:textId="331F3F1F" w:rsidR="009963B2" w:rsidRDefault="00DA66B9" w:rsidP="00AD02D9">
      <w:pPr>
        <w:pStyle w:val="BodyText2"/>
      </w:pPr>
      <w:r w:rsidRPr="000A1585">
        <w:t xml:space="preserve">The </w:t>
      </w:r>
      <w:r>
        <w:t>Principal Investigator (</w:t>
      </w:r>
      <w:r w:rsidRPr="000A1585">
        <w:t>PI</w:t>
      </w:r>
      <w:r>
        <w:t xml:space="preserve">) </w:t>
      </w:r>
      <w:r w:rsidRPr="000A1585">
        <w:t xml:space="preserve">should submit the </w:t>
      </w:r>
      <w:r w:rsidRPr="009963B2">
        <w:rPr>
          <w:b/>
        </w:rPr>
        <w:t>draft final report</w:t>
      </w:r>
      <w:r>
        <w:t xml:space="preserve"> </w:t>
      </w:r>
      <w:r w:rsidRPr="000A1585">
        <w:t xml:space="preserve">approximately </w:t>
      </w:r>
      <w:r w:rsidR="00544F96">
        <w:rPr>
          <w:b/>
        </w:rPr>
        <w:t>four (4)</w:t>
      </w:r>
      <w:r w:rsidRPr="00E1123C">
        <w:rPr>
          <w:b/>
        </w:rPr>
        <w:t xml:space="preserve"> months</w:t>
      </w:r>
      <w:r w:rsidRPr="000A1585">
        <w:t xml:space="preserve"> </w:t>
      </w:r>
      <w:r w:rsidRPr="00EB19E5">
        <w:rPr>
          <w:b/>
          <w:bCs/>
        </w:rPr>
        <w:t>prior to the end of the project contract</w:t>
      </w:r>
      <w:r w:rsidRPr="000A1585">
        <w:t xml:space="preserve"> (see RFP or </w:t>
      </w:r>
      <w:r>
        <w:t>deliverable</w:t>
      </w:r>
      <w:r w:rsidRPr="000A1585">
        <w:t xml:space="preserve"> timeline for specifi</w:t>
      </w:r>
      <w:r>
        <w:t>cs) to the MoDOT Research Project Manager (PM) for review.</w:t>
      </w:r>
      <w:r w:rsidRPr="008C4769">
        <w:t xml:space="preserve"> </w:t>
      </w:r>
      <w:r w:rsidR="007B680F">
        <w:t>The</w:t>
      </w:r>
      <w:r w:rsidR="008C4769">
        <w:t xml:space="preserve"> draft report</w:t>
      </w:r>
      <w:r w:rsidR="00143FAE">
        <w:t xml:space="preserve"> </w:t>
      </w:r>
      <w:r w:rsidR="006B18EB">
        <w:t>must</w:t>
      </w:r>
      <w:r w:rsidR="00143FAE">
        <w:t xml:space="preserve"> be submitted as a Microsoft Word document.</w:t>
      </w:r>
      <w:r w:rsidR="009963B2" w:rsidRPr="009963B2">
        <w:t xml:space="preserve"> </w:t>
      </w:r>
    </w:p>
    <w:p w14:paraId="5F4A64B6" w14:textId="66170A11" w:rsidR="009F4CB5" w:rsidRDefault="00143FAE" w:rsidP="00AE509B">
      <w:pPr>
        <w:pStyle w:val="BodyText2"/>
      </w:pPr>
      <w:r w:rsidRPr="005716C8">
        <w:t xml:space="preserve">The PI </w:t>
      </w:r>
      <w:r>
        <w:t xml:space="preserve">is expected to </w:t>
      </w:r>
      <w:r w:rsidRPr="005716C8">
        <w:t xml:space="preserve">follow the report formatting guidelines </w:t>
      </w:r>
      <w:r>
        <w:t>in this document</w:t>
      </w:r>
      <w:r w:rsidR="00E1123C">
        <w:t xml:space="preserve">. </w:t>
      </w:r>
      <w:r w:rsidR="009F4CB5">
        <w:t>In order to make that easy, p</w:t>
      </w:r>
      <w:r w:rsidR="007B680F">
        <w:t>l</w:t>
      </w:r>
      <w:r w:rsidR="001675F0" w:rsidRPr="009425CC">
        <w:t xml:space="preserve">ease use the </w:t>
      </w:r>
      <w:hyperlink r:id="rId11" w:history="1">
        <w:r w:rsidR="00097722" w:rsidRPr="00050079">
          <w:rPr>
            <w:rStyle w:val="Hyperlink"/>
            <w:b/>
            <w:bCs/>
          </w:rPr>
          <w:t>Section 508 compliant research report template</w:t>
        </w:r>
      </w:hyperlink>
      <w:r w:rsidR="00097722">
        <w:t xml:space="preserve"> </w:t>
      </w:r>
      <w:r w:rsidR="001675F0" w:rsidRPr="009425CC">
        <w:t xml:space="preserve">that matches the guidelines in this document. </w:t>
      </w:r>
      <w:r w:rsidR="009F4CB5">
        <w:t>(</w:t>
      </w:r>
      <w:r w:rsidR="00E1123C">
        <w:t xml:space="preserve">If you are preparing a report </w:t>
      </w:r>
      <w:r w:rsidR="00AE509B">
        <w:t>for a University Transportation Center (UTC), please confer with your PM about what template to use.</w:t>
      </w:r>
      <w:r w:rsidR="009F4CB5">
        <w:t>)</w:t>
      </w:r>
    </w:p>
    <w:p w14:paraId="767815BC" w14:textId="7760E91B" w:rsidR="00143FAE" w:rsidRDefault="00143FAE" w:rsidP="00AE509B">
      <w:pPr>
        <w:pStyle w:val="BodyText2"/>
      </w:pPr>
      <w:r w:rsidRPr="005716C8">
        <w:rPr>
          <w:b/>
          <w:bCs/>
          <w:i/>
        </w:rPr>
        <w:t xml:space="preserve">Reports </w:t>
      </w:r>
      <w:r>
        <w:rPr>
          <w:b/>
          <w:bCs/>
          <w:i/>
        </w:rPr>
        <w:t xml:space="preserve">that </w:t>
      </w:r>
      <w:r w:rsidR="00E1123C">
        <w:rPr>
          <w:b/>
          <w:bCs/>
          <w:i/>
        </w:rPr>
        <w:t xml:space="preserve">are </w:t>
      </w:r>
      <w:r w:rsidRPr="005716C8">
        <w:rPr>
          <w:b/>
          <w:bCs/>
          <w:i/>
        </w:rPr>
        <w:t>not properly formatted</w:t>
      </w:r>
      <w:r w:rsidR="007B680F">
        <w:rPr>
          <w:b/>
          <w:bCs/>
          <w:i/>
        </w:rPr>
        <w:t>, well-written and follow MoDOT guidelines</w:t>
      </w:r>
      <w:r w:rsidRPr="005716C8">
        <w:rPr>
          <w:b/>
          <w:bCs/>
          <w:i/>
        </w:rPr>
        <w:t xml:space="preserve"> </w:t>
      </w:r>
      <w:r>
        <w:rPr>
          <w:b/>
          <w:bCs/>
          <w:i/>
        </w:rPr>
        <w:t>may</w:t>
      </w:r>
      <w:r w:rsidRPr="005716C8">
        <w:rPr>
          <w:b/>
          <w:bCs/>
          <w:i/>
        </w:rPr>
        <w:t xml:space="preserve"> be returned to the PI for reformatting and resubmission</w:t>
      </w:r>
      <w:r>
        <w:rPr>
          <w:b/>
          <w:bCs/>
          <w:i/>
        </w:rPr>
        <w:t xml:space="preserve"> (even before review)</w:t>
      </w:r>
      <w:r w:rsidRPr="005716C8">
        <w:rPr>
          <w:b/>
          <w:bCs/>
          <w:i/>
        </w:rPr>
        <w:t>.</w:t>
      </w:r>
      <w:r>
        <w:rPr>
          <w:b/>
          <w:bCs/>
          <w:i/>
        </w:rPr>
        <w:t xml:space="preserve"> </w:t>
      </w:r>
    </w:p>
    <w:p w14:paraId="28A2839E" w14:textId="5264669B" w:rsidR="009F4CB5" w:rsidRDefault="009F4CB5" w:rsidP="00EB19E5">
      <w:pPr>
        <w:pStyle w:val="Heading2"/>
      </w:pPr>
      <w:bookmarkStart w:id="1" w:name="_Toc204594336"/>
      <w:r>
        <w:t>The Review Process</w:t>
      </w:r>
      <w:bookmarkEnd w:id="1"/>
    </w:p>
    <w:p w14:paraId="3B6ADBAE" w14:textId="3E30A092" w:rsidR="00E730AC" w:rsidRDefault="00E730AC" w:rsidP="009F4CB5">
      <w:pPr>
        <w:pStyle w:val="BodyText2"/>
        <w:numPr>
          <w:ilvl w:val="0"/>
          <w:numId w:val="18"/>
        </w:numPr>
      </w:pPr>
      <w:r>
        <w:t xml:space="preserve">The PM will review the draft report to determine that the formatting and writing style of the report meet minimum satisfactory requirements before sending the report to the technical panel members for review. </w:t>
      </w:r>
    </w:p>
    <w:p w14:paraId="736F67C3" w14:textId="144BF434" w:rsidR="00FE01C0" w:rsidRDefault="008C4769" w:rsidP="009F4CB5">
      <w:pPr>
        <w:pStyle w:val="BodyText2"/>
        <w:numPr>
          <w:ilvl w:val="0"/>
          <w:numId w:val="18"/>
        </w:numPr>
      </w:pPr>
      <w:r>
        <w:t>The PI should</w:t>
      </w:r>
      <w:r w:rsidRPr="005716C8">
        <w:t xml:space="preserve"> allow</w:t>
      </w:r>
      <w:r>
        <w:t xml:space="preserve"> at least </w:t>
      </w:r>
      <w:r w:rsidRPr="000F749D">
        <w:rPr>
          <w:b/>
        </w:rPr>
        <w:t>t</w:t>
      </w:r>
      <w:r>
        <w:rPr>
          <w:b/>
        </w:rPr>
        <w:t>wo</w:t>
      </w:r>
      <w:r w:rsidRPr="000F749D">
        <w:rPr>
          <w:b/>
        </w:rPr>
        <w:t xml:space="preserve"> months</w:t>
      </w:r>
      <w:r w:rsidRPr="005716C8">
        <w:t xml:space="preserve"> </w:t>
      </w:r>
      <w:r>
        <w:t xml:space="preserve">for the first review and revision cycle of a draft </w:t>
      </w:r>
      <w:r w:rsidR="002C5A5B">
        <w:t xml:space="preserve">final </w:t>
      </w:r>
      <w:r>
        <w:t>report (one month for review and one month for revisions</w:t>
      </w:r>
      <w:r w:rsidR="00FE01C0">
        <w:t xml:space="preserve">). </w:t>
      </w:r>
      <w:r w:rsidR="00E730AC">
        <w:t>The PI’s r</w:t>
      </w:r>
      <w:r w:rsidR="00FE01C0">
        <w:t>evisions</w:t>
      </w:r>
      <w:r>
        <w:t xml:space="preserve"> of the draft </w:t>
      </w:r>
      <w:r w:rsidR="002C5A5B">
        <w:t xml:space="preserve">final </w:t>
      </w:r>
      <w:r>
        <w:t xml:space="preserve">report are due </w:t>
      </w:r>
      <w:r w:rsidRPr="009F4CB5">
        <w:rPr>
          <w:b/>
        </w:rPr>
        <w:t xml:space="preserve">within one to two weeks </w:t>
      </w:r>
      <w:r w:rsidR="00E730AC">
        <w:t>after</w:t>
      </w:r>
      <w:r>
        <w:t xml:space="preserve"> receiving report comments. All </w:t>
      </w:r>
      <w:r w:rsidR="002C5A5B">
        <w:t xml:space="preserve">editing </w:t>
      </w:r>
      <w:r>
        <w:t>deadlines will be determined by the PM.</w:t>
      </w:r>
      <w:r w:rsidR="00FE01C0">
        <w:t xml:space="preserve"> </w:t>
      </w:r>
    </w:p>
    <w:p w14:paraId="45D592EF" w14:textId="4927656C" w:rsidR="009F4CB5" w:rsidRDefault="008C4769" w:rsidP="00FE01C0">
      <w:pPr>
        <w:pStyle w:val="BodyText2"/>
        <w:numPr>
          <w:ilvl w:val="0"/>
          <w:numId w:val="18"/>
        </w:numPr>
      </w:pPr>
      <w:r>
        <w:t xml:space="preserve">The review and revision cycle will be repeated as many times as necessary before the deliverables are accepted as final. </w:t>
      </w:r>
    </w:p>
    <w:p w14:paraId="694EF690" w14:textId="77777777" w:rsidR="000836B4" w:rsidRDefault="009F4CB5" w:rsidP="00EB19E5">
      <w:pPr>
        <w:pStyle w:val="BodyText2"/>
        <w:numPr>
          <w:ilvl w:val="0"/>
          <w:numId w:val="18"/>
        </w:numPr>
      </w:pPr>
      <w:r>
        <w:t>The PM and technical panel will communicate comments about the report’s content to the PI. In addition, the PM will indicate any changes that must be made prior to submission of the final report.</w:t>
      </w:r>
    </w:p>
    <w:p w14:paraId="18CD7719" w14:textId="77777777" w:rsidR="000836B4" w:rsidRDefault="00062214" w:rsidP="00EB19E5">
      <w:pPr>
        <w:pStyle w:val="BodyText2"/>
        <w:numPr>
          <w:ilvl w:val="0"/>
          <w:numId w:val="18"/>
        </w:numPr>
      </w:pPr>
      <w:r>
        <w:t>The PI is responsible for ensuring that all comments and changes are incorporated into the final report</w:t>
      </w:r>
      <w:r w:rsidR="009E78FC">
        <w:t>.</w:t>
      </w:r>
      <w:r>
        <w:t xml:space="preserve"> Once the draft final report has been submitted, UNLESS authorized by the project manager, </w:t>
      </w:r>
      <w:r w:rsidRPr="009F4CB5">
        <w:rPr>
          <w:b/>
        </w:rPr>
        <w:t xml:space="preserve">NO new </w:t>
      </w:r>
      <w:r w:rsidR="009E78FC" w:rsidRPr="009F4CB5">
        <w:rPr>
          <w:b/>
        </w:rPr>
        <w:t xml:space="preserve">or altered </w:t>
      </w:r>
      <w:r w:rsidRPr="009F4CB5">
        <w:rPr>
          <w:b/>
        </w:rPr>
        <w:t>content</w:t>
      </w:r>
      <w:r>
        <w:t xml:space="preserve"> is to be added to the report.</w:t>
      </w:r>
    </w:p>
    <w:p w14:paraId="63AEDF76" w14:textId="04CDF1A8" w:rsidR="009F4CB5" w:rsidRDefault="009F4CB5" w:rsidP="00EB19E5">
      <w:pPr>
        <w:pStyle w:val="BodyText2"/>
        <w:numPr>
          <w:ilvl w:val="0"/>
          <w:numId w:val="18"/>
        </w:numPr>
      </w:pPr>
      <w:r>
        <w:t xml:space="preserve">The </w:t>
      </w:r>
      <w:r w:rsidRPr="009F4CB5">
        <w:rPr>
          <w:b/>
        </w:rPr>
        <w:t>final report</w:t>
      </w:r>
      <w:r>
        <w:t xml:space="preserve"> should be submitted as a Microsoft Word document approximately </w:t>
      </w:r>
      <w:r w:rsidR="00544F96">
        <w:rPr>
          <w:b/>
          <w:bCs/>
        </w:rPr>
        <w:t>two (2)</w:t>
      </w:r>
      <w:r w:rsidRPr="009F4CB5">
        <w:rPr>
          <w:b/>
          <w:bCs/>
        </w:rPr>
        <w:t xml:space="preserve"> month</w:t>
      </w:r>
      <w:r w:rsidR="00544F96">
        <w:rPr>
          <w:b/>
          <w:bCs/>
        </w:rPr>
        <w:t>s</w:t>
      </w:r>
      <w:r>
        <w:t xml:space="preserve"> prior to the end of the project contract. </w:t>
      </w:r>
      <w:r w:rsidRPr="009963B2">
        <w:t xml:space="preserve">Depending on the circumstance, appendices may be submitted </w:t>
      </w:r>
      <w:r>
        <w:t>as one or more</w:t>
      </w:r>
      <w:r w:rsidRPr="009963B2">
        <w:t xml:space="preserve"> PDF files. </w:t>
      </w:r>
      <w:r>
        <w:t>This must be agreed upon ahead of time with the PM.</w:t>
      </w:r>
    </w:p>
    <w:p w14:paraId="0BD8E2FC" w14:textId="2CD022D2" w:rsidR="000A1585" w:rsidRDefault="00E1123C" w:rsidP="00AD02D9">
      <w:pPr>
        <w:pStyle w:val="BodyText2"/>
      </w:pPr>
      <w:r>
        <w:t>The a</w:t>
      </w:r>
      <w:r w:rsidR="000A1585">
        <w:t xml:space="preserve">cceptance of </w:t>
      </w:r>
      <w:r>
        <w:t xml:space="preserve">a </w:t>
      </w:r>
      <w:r w:rsidR="000A1585">
        <w:t xml:space="preserve">PI’s </w:t>
      </w:r>
      <w:r w:rsidR="008C4769">
        <w:t>final report will be made</w:t>
      </w:r>
      <w:r w:rsidR="002C5A5B">
        <w:t xml:space="preserve"> when </w:t>
      </w:r>
      <w:r w:rsidR="008C4769">
        <w:t>the PM determines t</w:t>
      </w:r>
      <w:r w:rsidR="009F4CB5">
        <w:t>he following:</w:t>
      </w:r>
    </w:p>
    <w:p w14:paraId="1A8891A0" w14:textId="03956927" w:rsidR="000A1585" w:rsidRDefault="00062214" w:rsidP="00FD7217">
      <w:pPr>
        <w:pStyle w:val="BodyText2"/>
        <w:numPr>
          <w:ilvl w:val="0"/>
          <w:numId w:val="34"/>
        </w:numPr>
      </w:pPr>
      <w:r>
        <w:t>The report f</w:t>
      </w:r>
      <w:r w:rsidR="000A1585">
        <w:t>ulfill</w:t>
      </w:r>
      <w:r w:rsidR="002C5A5B">
        <w:t xml:space="preserve">s </w:t>
      </w:r>
      <w:r w:rsidR="000A1585">
        <w:t>project objectives</w:t>
      </w:r>
      <w:r w:rsidR="00317200">
        <w:t>.</w:t>
      </w:r>
    </w:p>
    <w:p w14:paraId="044763D2" w14:textId="70FD1466" w:rsidR="000A1585" w:rsidRDefault="00062214" w:rsidP="00FD7217">
      <w:pPr>
        <w:pStyle w:val="BodyText2"/>
        <w:numPr>
          <w:ilvl w:val="0"/>
          <w:numId w:val="34"/>
        </w:numPr>
      </w:pPr>
      <w:r>
        <w:t>The report m</w:t>
      </w:r>
      <w:r w:rsidR="000A1585">
        <w:t xml:space="preserve">eets </w:t>
      </w:r>
      <w:r w:rsidR="00DF20B2">
        <w:t>minimum satisfactory requirements</w:t>
      </w:r>
      <w:r w:rsidR="00E730AC">
        <w:t xml:space="preserve"> and adheres</w:t>
      </w:r>
      <w:r>
        <w:t xml:space="preserve"> to </w:t>
      </w:r>
      <w:r w:rsidR="00E1123C">
        <w:t xml:space="preserve">the </w:t>
      </w:r>
      <w:r w:rsidR="002C5A5B">
        <w:t>guidance in this document</w:t>
      </w:r>
      <w:r w:rsidR="00E1123C">
        <w:t xml:space="preserve"> including</w:t>
      </w:r>
      <w:r w:rsidR="00050079">
        <w:t xml:space="preserve"> </w:t>
      </w:r>
      <w:hyperlink r:id="rId12" w:history="1">
        <w:r w:rsidR="00050079" w:rsidRPr="00050079">
          <w:rPr>
            <w:rStyle w:val="Hyperlink"/>
          </w:rPr>
          <w:t>Section 508 accessibility</w:t>
        </w:r>
      </w:hyperlink>
      <w:r w:rsidR="00050079">
        <w:t>,</w:t>
      </w:r>
      <w:r w:rsidR="00E1123C">
        <w:t xml:space="preserve"> </w:t>
      </w:r>
      <w:r w:rsidR="002C5A5B">
        <w:t xml:space="preserve">unless exceptions have been </w:t>
      </w:r>
      <w:r w:rsidR="00E730AC">
        <w:t xml:space="preserve">approved </w:t>
      </w:r>
      <w:r w:rsidR="00E1123C">
        <w:t xml:space="preserve">by the PM </w:t>
      </w:r>
      <w:r w:rsidR="00E730AC">
        <w:t>(</w:t>
      </w:r>
      <w:r w:rsidR="00E1123C">
        <w:t xml:space="preserve">who has </w:t>
      </w:r>
      <w:r w:rsidR="00F17103">
        <w:t xml:space="preserve">the </w:t>
      </w:r>
      <w:r w:rsidR="00E1123C">
        <w:t>final say</w:t>
      </w:r>
      <w:r w:rsidR="00E730AC">
        <w:t>)</w:t>
      </w:r>
      <w:r w:rsidR="00E1123C">
        <w:t>.</w:t>
      </w:r>
    </w:p>
    <w:p w14:paraId="41CD27B6" w14:textId="0AE951B4" w:rsidR="000A1585" w:rsidRDefault="000A1585" w:rsidP="00FD7217">
      <w:pPr>
        <w:pStyle w:val="BodyText2"/>
        <w:numPr>
          <w:ilvl w:val="0"/>
          <w:numId w:val="34"/>
        </w:numPr>
      </w:pPr>
      <w:r>
        <w:lastRenderedPageBreak/>
        <w:t xml:space="preserve">All PM and technical panel comments have been </w:t>
      </w:r>
      <w:r w:rsidR="00883A20">
        <w:t>addressed,</w:t>
      </w:r>
      <w:r w:rsidR="008702D2">
        <w:t xml:space="preserve"> and</w:t>
      </w:r>
      <w:r w:rsidR="00062214">
        <w:t xml:space="preserve"> all </w:t>
      </w:r>
      <w:r>
        <w:t xml:space="preserve">errors have been </w:t>
      </w:r>
      <w:r w:rsidR="009F4CB5">
        <w:t>corrected</w:t>
      </w:r>
      <w:r w:rsidR="005932E9">
        <w:t>.</w:t>
      </w:r>
    </w:p>
    <w:p w14:paraId="010365EA" w14:textId="73E6946A" w:rsidR="009963B2" w:rsidRDefault="00062214" w:rsidP="00FD7217">
      <w:pPr>
        <w:pStyle w:val="BodyText2"/>
        <w:numPr>
          <w:ilvl w:val="0"/>
          <w:numId w:val="34"/>
        </w:numPr>
      </w:pPr>
      <w:r>
        <w:t xml:space="preserve">The report has been submitted </w:t>
      </w:r>
      <w:r w:rsidR="009963B2">
        <w:t>in the agreed</w:t>
      </w:r>
      <w:r w:rsidR="00E730AC">
        <w:t>-</w:t>
      </w:r>
      <w:r w:rsidR="009963B2">
        <w:t>upon file format.</w:t>
      </w:r>
    </w:p>
    <w:p w14:paraId="3CEB56F9" w14:textId="33E20B46" w:rsidR="009F4CB5" w:rsidRDefault="009F4CB5" w:rsidP="00EB19E5">
      <w:pPr>
        <w:pStyle w:val="Heading2"/>
      </w:pPr>
      <w:bookmarkStart w:id="2" w:name="_Toc204594337"/>
      <w:r>
        <w:t>Additional Requirements</w:t>
      </w:r>
      <w:bookmarkEnd w:id="2"/>
    </w:p>
    <w:p w14:paraId="7B5C7310" w14:textId="18F2FD47" w:rsidR="00275733" w:rsidRDefault="00091FFD" w:rsidP="00EB19E5">
      <w:pPr>
        <w:pStyle w:val="ListParagraph"/>
        <w:numPr>
          <w:ilvl w:val="0"/>
          <w:numId w:val="17"/>
        </w:numPr>
        <w:spacing w:after="240"/>
      </w:pPr>
      <w:r>
        <w:t xml:space="preserve">The PI should identify or provide </w:t>
      </w:r>
      <w:r w:rsidRPr="00EB19E5">
        <w:rPr>
          <w:b/>
          <w:bCs/>
        </w:rPr>
        <w:t>one or more photographs</w:t>
      </w:r>
      <w:r>
        <w:t xml:space="preserve"> (portrait orientation) in an image format (such as a .jpg or .</w:t>
      </w:r>
      <w:proofErr w:type="spellStart"/>
      <w:r>
        <w:t>png</w:t>
      </w:r>
      <w:proofErr w:type="spellEnd"/>
      <w:r>
        <w:t xml:space="preserve">) that represent the </w:t>
      </w:r>
      <w:r w:rsidR="000A1585">
        <w:t xml:space="preserve">project. The image will be </w:t>
      </w:r>
      <w:r w:rsidR="009E78FC">
        <w:t xml:space="preserve">used </w:t>
      </w:r>
      <w:r>
        <w:t xml:space="preserve">by MoDOT to </w:t>
      </w:r>
      <w:r w:rsidR="009E78FC">
        <w:t xml:space="preserve">incorporate into </w:t>
      </w:r>
      <w:r>
        <w:t>the report cover.</w:t>
      </w:r>
      <w:r w:rsidR="00CD32ED">
        <w:t xml:space="preserve"> The image should be one that can be used with permission by the copyright owner (e.g. if a member of the PI’s team took the photo or it’s a MoDOT photograph).</w:t>
      </w:r>
    </w:p>
    <w:p w14:paraId="3F5D2406" w14:textId="77777777" w:rsidR="007D299D" w:rsidRDefault="00062214" w:rsidP="00EB19E5">
      <w:pPr>
        <w:pStyle w:val="BodyText2"/>
        <w:numPr>
          <w:ilvl w:val="0"/>
          <w:numId w:val="17"/>
        </w:numPr>
      </w:pPr>
      <w:r>
        <w:t xml:space="preserve">The PI should complete a </w:t>
      </w:r>
      <w:r w:rsidRPr="00EB19E5">
        <w:rPr>
          <w:b/>
          <w:bCs/>
        </w:rPr>
        <w:t xml:space="preserve">Research Summary </w:t>
      </w:r>
      <w:hyperlink r:id="rId13" w:history="1">
        <w:r w:rsidRPr="00EB19E5">
          <w:rPr>
            <w:rStyle w:val="Hyperlink"/>
            <w:b/>
            <w:bCs/>
          </w:rPr>
          <w:t>template</w:t>
        </w:r>
      </w:hyperlink>
      <w:r>
        <w:t xml:space="preserve"> for the </w:t>
      </w:r>
      <w:r w:rsidR="00CD32ED">
        <w:t>project and submit it to the PM</w:t>
      </w:r>
      <w:r w:rsidR="001E7BA4">
        <w:t xml:space="preserve"> with</w:t>
      </w:r>
      <w:r w:rsidR="00CD32ED">
        <w:t xml:space="preserve"> the final report.</w:t>
      </w:r>
    </w:p>
    <w:p w14:paraId="39039FE1" w14:textId="4427226A" w:rsidR="0094592C" w:rsidRDefault="0094592C" w:rsidP="00610FB2">
      <w:pPr>
        <w:pStyle w:val="Heading1"/>
      </w:pPr>
      <w:bookmarkStart w:id="3" w:name="_Toc204594338"/>
      <w:r>
        <w:t xml:space="preserve">Report </w:t>
      </w:r>
      <w:r w:rsidRPr="00512171">
        <w:t>Requirements</w:t>
      </w:r>
      <w:bookmarkEnd w:id="3"/>
    </w:p>
    <w:p w14:paraId="0796CECE" w14:textId="3C9ED1AF" w:rsidR="005A6ACE" w:rsidRDefault="005A6ACE" w:rsidP="0094592C">
      <w:pPr>
        <w:pStyle w:val="Heading2"/>
      </w:pPr>
      <w:bookmarkStart w:id="4" w:name="_Toc204594339"/>
      <w:r>
        <w:t>Writing</w:t>
      </w:r>
      <w:r w:rsidR="00180017">
        <w:t xml:space="preserve"> Guidelines</w:t>
      </w:r>
      <w:bookmarkEnd w:id="4"/>
    </w:p>
    <w:p w14:paraId="30E1C1B0" w14:textId="26E1EA19" w:rsidR="00091FFD" w:rsidRDefault="00091FFD" w:rsidP="00AD02D9">
      <w:pPr>
        <w:pStyle w:val="BodyText2"/>
      </w:pPr>
      <w:r>
        <w:t xml:space="preserve">The PI is responsible for </w:t>
      </w:r>
      <w:r w:rsidR="00062214">
        <w:t xml:space="preserve">conducting a thorough </w:t>
      </w:r>
      <w:r>
        <w:t>review</w:t>
      </w:r>
      <w:r w:rsidR="00062214">
        <w:t xml:space="preserve"> of the </w:t>
      </w:r>
      <w:r>
        <w:t xml:space="preserve">content, writing style and formatting of the report to make sure that it complies with MoDOT guidelines and requirements BEFORE submitting the report to the </w:t>
      </w:r>
      <w:r w:rsidR="00863807">
        <w:t>PM</w:t>
      </w:r>
      <w:r>
        <w:t xml:space="preserve"> for review. </w:t>
      </w:r>
      <w:r w:rsidR="009F4CB5">
        <w:t>Any r</w:t>
      </w:r>
      <w:r w:rsidR="009F4CB5" w:rsidRPr="00BB76F8">
        <w:t xml:space="preserve">eports </w:t>
      </w:r>
      <w:r w:rsidR="00863807">
        <w:t>that</w:t>
      </w:r>
      <w:r w:rsidR="009F4CB5">
        <w:t xml:space="preserve"> </w:t>
      </w:r>
      <w:r w:rsidR="00EB19E5">
        <w:t>do not meet these requirements</w:t>
      </w:r>
      <w:r w:rsidR="009F4CB5" w:rsidRPr="00BB76F8">
        <w:t xml:space="preserve"> will be returned to the </w:t>
      </w:r>
      <w:r w:rsidR="009F4CB5">
        <w:t>PI</w:t>
      </w:r>
      <w:r w:rsidR="009F4CB5" w:rsidRPr="00BB76F8">
        <w:t xml:space="preserve"> for </w:t>
      </w:r>
      <w:r w:rsidR="009F4CB5">
        <w:t xml:space="preserve">correction and/or </w:t>
      </w:r>
      <w:r w:rsidR="009F4CB5" w:rsidRPr="00BB76F8">
        <w:t>improvement.</w:t>
      </w:r>
      <w:r w:rsidR="009F4CB5" w:rsidRPr="00720AE0">
        <w:t xml:space="preserve"> </w:t>
      </w:r>
      <w:r w:rsidR="009F4CB5">
        <w:t xml:space="preserve">This will </w:t>
      </w:r>
      <w:r w:rsidR="009F4CB5" w:rsidRPr="00BB76F8">
        <w:t xml:space="preserve">lead to delays in </w:t>
      </w:r>
      <w:r w:rsidR="009F4CB5">
        <w:t>the MoDOT review and publishing process</w:t>
      </w:r>
      <w:r w:rsidR="00863807">
        <w:t>.</w:t>
      </w:r>
    </w:p>
    <w:p w14:paraId="38E2EAE3" w14:textId="02B937AC" w:rsidR="009F4CB5" w:rsidRDefault="009F4CB5" w:rsidP="00AD02D9">
      <w:pPr>
        <w:pStyle w:val="BodyText2"/>
      </w:pPr>
      <w:r>
        <w:t>In addition, t</w:t>
      </w:r>
      <w:r w:rsidR="00091FFD">
        <w:t>he report should</w:t>
      </w:r>
      <w:r>
        <w:t>:</w:t>
      </w:r>
    </w:p>
    <w:p w14:paraId="5F1C3390" w14:textId="377B2073" w:rsidR="00EB19E5" w:rsidRDefault="00EB19E5" w:rsidP="00EB19E5">
      <w:pPr>
        <w:pStyle w:val="BodyText2"/>
        <w:numPr>
          <w:ilvl w:val="0"/>
          <w:numId w:val="26"/>
        </w:numPr>
      </w:pPr>
      <w:r>
        <w:t xml:space="preserve">Be thoroughly reviewed for </w:t>
      </w:r>
      <w:r w:rsidRPr="00BB76F8">
        <w:t xml:space="preserve">grammar, </w:t>
      </w:r>
      <w:hyperlink r:id="rId14" w:history="1">
        <w:r w:rsidRPr="0079737A">
          <w:rPr>
            <w:rStyle w:val="Hyperlink"/>
          </w:rPr>
          <w:t>syntax</w:t>
        </w:r>
      </w:hyperlink>
      <w:r w:rsidRPr="00BB76F8">
        <w:t xml:space="preserve">, spelling, and punctuation </w:t>
      </w:r>
      <w:r>
        <w:t>prior to submitting the report to the PM.</w:t>
      </w:r>
    </w:p>
    <w:p w14:paraId="2CCE2BC1" w14:textId="174E5CDF" w:rsidR="009F4CB5" w:rsidRDefault="009F4CB5" w:rsidP="00EB19E5">
      <w:pPr>
        <w:pStyle w:val="BodyText2"/>
        <w:numPr>
          <w:ilvl w:val="0"/>
          <w:numId w:val="25"/>
        </w:numPr>
      </w:pPr>
      <w:r>
        <w:t>C</w:t>
      </w:r>
      <w:r w:rsidR="00091FFD" w:rsidRPr="00BB76F8">
        <w:t xml:space="preserve">onform to standards of good </w:t>
      </w:r>
      <w:r w:rsidR="00091FFD">
        <w:t xml:space="preserve">scientific </w:t>
      </w:r>
      <w:r w:rsidR="00CD32ED">
        <w:t>and</w:t>
      </w:r>
      <w:r w:rsidR="00091FFD">
        <w:t xml:space="preserve"> technical </w:t>
      </w:r>
      <w:r w:rsidR="00091FFD" w:rsidRPr="00BB76F8">
        <w:t>writing</w:t>
      </w:r>
      <w:r w:rsidR="00091FFD">
        <w:t>.</w:t>
      </w:r>
      <w:r w:rsidR="00E109DE">
        <w:t xml:space="preserve"> </w:t>
      </w:r>
    </w:p>
    <w:p w14:paraId="092C7DCE" w14:textId="5BF3A357" w:rsidR="00E109DE" w:rsidRDefault="009F4CB5" w:rsidP="00EB19E5">
      <w:pPr>
        <w:pStyle w:val="BodyText2"/>
        <w:numPr>
          <w:ilvl w:val="0"/>
          <w:numId w:val="25"/>
        </w:numPr>
      </w:pPr>
      <w:r>
        <w:t>Be</w:t>
      </w:r>
      <w:r w:rsidR="00D17D79">
        <w:t xml:space="preserve"> written with the audience of the report in mind (transportation professional</w:t>
      </w:r>
      <w:r w:rsidR="00062214">
        <w:t>s</w:t>
      </w:r>
      <w:r w:rsidR="00D17D79">
        <w:t xml:space="preserve">). As such, the writing should be concise, well-organized and easy to read. </w:t>
      </w:r>
    </w:p>
    <w:p w14:paraId="0796CED2" w14:textId="11896698" w:rsidR="006E27C9" w:rsidRDefault="006E27C9" w:rsidP="00EB19E5">
      <w:pPr>
        <w:pStyle w:val="BodyText2"/>
        <w:numPr>
          <w:ilvl w:val="0"/>
          <w:numId w:val="25"/>
        </w:numPr>
      </w:pPr>
      <w:r>
        <w:t>Use past tense</w:t>
      </w:r>
      <w:r w:rsidR="009F4CB5">
        <w:t xml:space="preserve"> and third person (not I or We) </w:t>
      </w:r>
      <w:r>
        <w:t xml:space="preserve">for all sections (except </w:t>
      </w:r>
      <w:r w:rsidR="00A83B49">
        <w:t>the I</w:t>
      </w:r>
      <w:r>
        <w:t>ntroduction</w:t>
      </w:r>
      <w:r w:rsidR="00863807">
        <w:t>,</w:t>
      </w:r>
      <w:r>
        <w:t xml:space="preserve"> which should use present tense). The discussion or conclusions section may use present, past</w:t>
      </w:r>
      <w:r w:rsidR="00FE01C0">
        <w:t>,</w:t>
      </w:r>
      <w:r>
        <w:t xml:space="preserve"> or future tenses (depending on the context).</w:t>
      </w:r>
    </w:p>
    <w:p w14:paraId="2837CD8C" w14:textId="4F0398A2" w:rsidR="00175FA0" w:rsidRDefault="00175FA0" w:rsidP="00B42BE9">
      <w:pPr>
        <w:pStyle w:val="Heading2"/>
      </w:pPr>
      <w:bookmarkStart w:id="5" w:name="_Toc204594340"/>
      <w:r>
        <w:t xml:space="preserve">Style </w:t>
      </w:r>
      <w:r w:rsidR="00B42BE9">
        <w:t>Guide</w:t>
      </w:r>
      <w:bookmarkEnd w:id="5"/>
    </w:p>
    <w:p w14:paraId="4044C292" w14:textId="591251FF" w:rsidR="009F4CB5" w:rsidRDefault="002C16B5" w:rsidP="00AD02D9">
      <w:pPr>
        <w:pStyle w:val="BodyText2"/>
      </w:pPr>
      <w:r>
        <w:t xml:space="preserve">MoDOT </w:t>
      </w:r>
      <w:r w:rsidR="00175FA0">
        <w:t>do</w:t>
      </w:r>
      <w:r>
        <w:t>es</w:t>
      </w:r>
      <w:r w:rsidR="00175FA0">
        <w:t xml:space="preserve"> not specify </w:t>
      </w:r>
      <w:r w:rsidR="00A0490D">
        <w:t>the PI</w:t>
      </w:r>
      <w:r w:rsidR="00EA06E5">
        <w:t xml:space="preserve"> follow a specific style manual. </w:t>
      </w:r>
      <w:r w:rsidR="00175FA0">
        <w:t xml:space="preserve">However, </w:t>
      </w:r>
      <w:r w:rsidR="008D4720">
        <w:t>MoDOT does</w:t>
      </w:r>
      <w:r w:rsidR="009F4CB5">
        <w:t xml:space="preserve"> require </w:t>
      </w:r>
      <w:r w:rsidR="00863807">
        <w:t>the PI to</w:t>
      </w:r>
      <w:r w:rsidR="009F4CB5">
        <w:t xml:space="preserve">: </w:t>
      </w:r>
    </w:p>
    <w:p w14:paraId="745EE472" w14:textId="10126B41" w:rsidR="009F4CB5" w:rsidRDefault="00863807" w:rsidP="009F4CB5">
      <w:pPr>
        <w:pStyle w:val="BodyText2"/>
        <w:numPr>
          <w:ilvl w:val="0"/>
          <w:numId w:val="19"/>
        </w:numPr>
      </w:pPr>
      <w:r>
        <w:t>U</w:t>
      </w:r>
      <w:r w:rsidR="00175FA0">
        <w:t>se a</w:t>
      </w:r>
      <w:r w:rsidR="00091FFD">
        <w:t xml:space="preserve">n accepted </w:t>
      </w:r>
      <w:r w:rsidR="00062214">
        <w:t xml:space="preserve">or widely used </w:t>
      </w:r>
      <w:r w:rsidR="00091FFD">
        <w:t>s</w:t>
      </w:r>
      <w:r w:rsidR="00175FA0">
        <w:t xml:space="preserve">tyle manual </w:t>
      </w:r>
      <w:r w:rsidR="00091FFD">
        <w:t xml:space="preserve">to format </w:t>
      </w:r>
      <w:r w:rsidR="000F749D">
        <w:t>citations</w:t>
      </w:r>
      <w:r w:rsidR="004C0C69">
        <w:t xml:space="preserve"> in text</w:t>
      </w:r>
      <w:r w:rsidR="00D01386">
        <w:t xml:space="preserve"> (use Author-Date system</w:t>
      </w:r>
      <w:r w:rsidR="00062214">
        <w:t xml:space="preserve"> instead of </w:t>
      </w:r>
      <w:r w:rsidR="00D01386">
        <w:t>footnotes)</w:t>
      </w:r>
      <w:r w:rsidR="00F17103">
        <w:t xml:space="preserve"> and </w:t>
      </w:r>
      <w:r w:rsidR="000F749D">
        <w:t>in the reference list</w:t>
      </w:r>
      <w:r w:rsidR="00091FFD">
        <w:t xml:space="preserve">. </w:t>
      </w:r>
    </w:p>
    <w:p w14:paraId="7B6D81CE" w14:textId="35EB85E3" w:rsidR="00A415CA" w:rsidRDefault="00863807" w:rsidP="00EB19E5">
      <w:pPr>
        <w:pStyle w:val="BodyText2"/>
        <w:numPr>
          <w:ilvl w:val="0"/>
          <w:numId w:val="19"/>
        </w:numPr>
      </w:pPr>
      <w:r>
        <w:lastRenderedPageBreak/>
        <w:t>Consistently apply t</w:t>
      </w:r>
      <w:r w:rsidR="00091FFD">
        <w:t xml:space="preserve">he </w:t>
      </w:r>
      <w:r w:rsidR="004C0C69">
        <w:t>s</w:t>
      </w:r>
      <w:r w:rsidR="00175FA0">
        <w:t xml:space="preserve">tyle throughout the report (even if multiple authors have prepared </w:t>
      </w:r>
      <w:r w:rsidR="004C0C69">
        <w:t>separate</w:t>
      </w:r>
      <w:r w:rsidR="00175FA0">
        <w:t xml:space="preserve"> sections of the report).</w:t>
      </w:r>
      <w:r w:rsidR="007B7A24">
        <w:t xml:space="preserve"> </w:t>
      </w:r>
      <w:r w:rsidR="00EA06E5">
        <w:t xml:space="preserve">If </w:t>
      </w:r>
      <w:r w:rsidR="00F12F57">
        <w:t xml:space="preserve">the PI is </w:t>
      </w:r>
      <w:r w:rsidR="00EA06E5">
        <w:t xml:space="preserve">unsure of which style guide to use, then use </w:t>
      </w:r>
      <w:hyperlink r:id="rId15" w:history="1">
        <w:r w:rsidR="00F17103" w:rsidRPr="00F17103">
          <w:rPr>
            <w:rStyle w:val="Hyperlink"/>
            <w:i/>
          </w:rPr>
          <w:t>The C</w:t>
        </w:r>
        <w:r w:rsidR="00EA06E5" w:rsidRPr="00F17103">
          <w:rPr>
            <w:rStyle w:val="Hyperlink"/>
            <w:i/>
          </w:rPr>
          <w:t xml:space="preserve">hicago </w:t>
        </w:r>
        <w:r w:rsidR="00F17103" w:rsidRPr="00F17103">
          <w:rPr>
            <w:rStyle w:val="Hyperlink"/>
            <w:i/>
          </w:rPr>
          <w:t>Manual of S</w:t>
        </w:r>
        <w:r w:rsidR="00EA06E5" w:rsidRPr="00F17103">
          <w:rPr>
            <w:rStyle w:val="Hyperlink"/>
            <w:i/>
          </w:rPr>
          <w:t>tyle</w:t>
        </w:r>
      </w:hyperlink>
      <w:r w:rsidR="00EA06E5">
        <w:t>.</w:t>
      </w:r>
    </w:p>
    <w:p w14:paraId="2A7AFF72" w14:textId="77777777" w:rsidR="00B42BE9" w:rsidRPr="005716C8" w:rsidRDefault="00B42BE9" w:rsidP="00B42BE9">
      <w:pPr>
        <w:pStyle w:val="Heading2"/>
      </w:pPr>
      <w:bookmarkStart w:id="6" w:name="_Toc204594341"/>
      <w:r w:rsidRPr="005716C8">
        <w:t>C</w:t>
      </w:r>
      <w:r>
        <w:t>opyright/Proprietary Information</w:t>
      </w:r>
      <w:bookmarkEnd w:id="6"/>
    </w:p>
    <w:p w14:paraId="5E65EA2C" w14:textId="7D2F7AD5" w:rsidR="00EB19E5" w:rsidRDefault="00B42BE9" w:rsidP="00AD02D9">
      <w:pPr>
        <w:pStyle w:val="BodyText2"/>
      </w:pPr>
      <w:r w:rsidRPr="005716C8">
        <w:t xml:space="preserve">It is the responsibility </w:t>
      </w:r>
      <w:r w:rsidR="00992CA5">
        <w:t xml:space="preserve">of all authors of the report </w:t>
      </w:r>
      <w:r w:rsidR="00CD32ED">
        <w:t xml:space="preserve">to obtain </w:t>
      </w:r>
      <w:r w:rsidR="001B05BD">
        <w:t xml:space="preserve">(and retain) </w:t>
      </w:r>
      <w:r w:rsidR="00CD32ED">
        <w:t xml:space="preserve">all </w:t>
      </w:r>
      <w:r w:rsidRPr="005716C8">
        <w:t xml:space="preserve">permissions </w:t>
      </w:r>
      <w:r w:rsidR="00CD32ED">
        <w:t xml:space="preserve">from the copyright owners </w:t>
      </w:r>
      <w:r w:rsidRPr="00180017">
        <w:rPr>
          <w:b/>
        </w:rPr>
        <w:t>before</w:t>
      </w:r>
      <w:r w:rsidRPr="005716C8">
        <w:t xml:space="preserve"> </w:t>
      </w:r>
      <w:r w:rsidR="00992CA5">
        <w:t>reprinting graphical material in the report. Examples</w:t>
      </w:r>
      <w:r w:rsidR="00863807">
        <w:t xml:space="preserve"> include</w:t>
      </w:r>
      <w:r w:rsidR="00992CA5">
        <w:t xml:space="preserve">: </w:t>
      </w:r>
    </w:p>
    <w:p w14:paraId="4D8D835A" w14:textId="196F899B" w:rsidR="00EB19E5" w:rsidRDefault="00EB19E5" w:rsidP="00EB19E5">
      <w:pPr>
        <w:pStyle w:val="BodyText2"/>
        <w:numPr>
          <w:ilvl w:val="0"/>
          <w:numId w:val="27"/>
        </w:numPr>
      </w:pPr>
      <w:r>
        <w:t>P</w:t>
      </w:r>
      <w:r w:rsidR="00B42BE9" w:rsidRPr="005716C8">
        <w:t>hotographs, software</w:t>
      </w:r>
      <w:r w:rsidR="00F17103">
        <w:t xml:space="preserve"> screenshots, </w:t>
      </w:r>
      <w:r w:rsidR="00062214">
        <w:t xml:space="preserve">scans or </w:t>
      </w:r>
      <w:r w:rsidR="00B42BE9" w:rsidRPr="005716C8">
        <w:t>screenshots</w:t>
      </w:r>
      <w:r w:rsidR="00F17103">
        <w:t xml:space="preserve"> of text</w:t>
      </w:r>
      <w:r w:rsidR="00B42BE9" w:rsidRPr="005716C8">
        <w:t xml:space="preserve">, pictures, </w:t>
      </w:r>
      <w:r w:rsidR="00992CA5">
        <w:t xml:space="preserve">maps, </w:t>
      </w:r>
      <w:r w:rsidR="00B42BE9" w:rsidRPr="005716C8">
        <w:t>tables</w:t>
      </w:r>
      <w:r w:rsidR="00992CA5">
        <w:t xml:space="preserve">, charts, and </w:t>
      </w:r>
      <w:r w:rsidR="00B42BE9" w:rsidRPr="005716C8">
        <w:t>graphs from copyrighted sources.</w:t>
      </w:r>
      <w:r w:rsidR="00B42BE9">
        <w:t xml:space="preserve"> </w:t>
      </w:r>
      <w:r w:rsidR="00445ABC">
        <w:t>Include the source or attribution according to the style guide being used for the report.</w:t>
      </w:r>
    </w:p>
    <w:p w14:paraId="79127DE0" w14:textId="4C8631FF" w:rsidR="00EB19E5" w:rsidRDefault="000C1471" w:rsidP="00EB19E5">
      <w:pPr>
        <w:pStyle w:val="BodyText2"/>
        <w:numPr>
          <w:ilvl w:val="0"/>
          <w:numId w:val="27"/>
        </w:numPr>
      </w:pPr>
      <w:r>
        <w:rPr>
          <w:b/>
        </w:rPr>
        <w:t>F</w:t>
      </w:r>
      <w:r w:rsidR="008354F0">
        <w:rPr>
          <w:b/>
        </w:rPr>
        <w:t>or all c</w:t>
      </w:r>
      <w:r w:rsidR="00B42BE9" w:rsidRPr="00EA06E5">
        <w:rPr>
          <w:b/>
        </w:rPr>
        <w:t xml:space="preserve">ontent from </w:t>
      </w:r>
      <w:hyperlink r:id="rId16" w:history="1">
        <w:r w:rsidR="00B42BE9" w:rsidRPr="00521C99">
          <w:rPr>
            <w:rStyle w:val="Hyperlink"/>
            <w:b/>
          </w:rPr>
          <w:t>AASHTO</w:t>
        </w:r>
      </w:hyperlink>
      <w:r w:rsidR="00B42BE9" w:rsidRPr="00EA06E5">
        <w:rPr>
          <w:b/>
        </w:rPr>
        <w:t xml:space="preserve"> and TRB publications </w:t>
      </w:r>
      <w:r w:rsidR="00521C99">
        <w:rPr>
          <w:b/>
        </w:rPr>
        <w:t xml:space="preserve">(such as </w:t>
      </w:r>
      <w:hyperlink r:id="rId17" w:history="1">
        <w:r w:rsidR="00521C99" w:rsidRPr="00521C99">
          <w:rPr>
            <w:rStyle w:val="Hyperlink"/>
            <w:b/>
          </w:rPr>
          <w:t>NCHRP reports</w:t>
        </w:r>
      </w:hyperlink>
      <w:r w:rsidR="00F855EE">
        <w:rPr>
          <w:b/>
        </w:rPr>
        <w:t xml:space="preserve">, </w:t>
      </w:r>
      <w:hyperlink r:id="rId18" w:history="1">
        <w:r w:rsidR="00521C99" w:rsidRPr="00F855EE">
          <w:rPr>
            <w:rStyle w:val="Hyperlink"/>
            <w:b/>
          </w:rPr>
          <w:t>TRR</w:t>
        </w:r>
        <w:r w:rsidR="00F855EE" w:rsidRPr="00F855EE">
          <w:rPr>
            <w:rStyle w:val="Hyperlink"/>
            <w:b/>
          </w:rPr>
          <w:t xml:space="preserve"> content on Sage website</w:t>
        </w:r>
      </w:hyperlink>
      <w:r w:rsidR="00F855EE">
        <w:rPr>
          <w:b/>
        </w:rPr>
        <w:t xml:space="preserve"> and </w:t>
      </w:r>
      <w:hyperlink r:id="rId19" w:history="1">
        <w:r w:rsidR="00F855EE" w:rsidRPr="003F6ACA">
          <w:rPr>
            <w:rStyle w:val="Hyperlink"/>
            <w:b/>
          </w:rPr>
          <w:t>pre-1996</w:t>
        </w:r>
        <w:r w:rsidR="003F6ACA" w:rsidRPr="003F6ACA">
          <w:rPr>
            <w:rStyle w:val="Hyperlink"/>
            <w:b/>
          </w:rPr>
          <w:t xml:space="preserve"> papers</w:t>
        </w:r>
      </w:hyperlink>
      <w:r w:rsidR="00521C99">
        <w:rPr>
          <w:b/>
        </w:rPr>
        <w:t>)</w:t>
      </w:r>
      <w:r w:rsidR="008354F0">
        <w:rPr>
          <w:b/>
        </w:rPr>
        <w:t xml:space="preserve">, </w:t>
      </w:r>
      <w:r w:rsidR="008354F0">
        <w:t>s</w:t>
      </w:r>
      <w:r w:rsidR="008B182B">
        <w:t xml:space="preserve">eek reprint permission before including excerpts from </w:t>
      </w:r>
      <w:r w:rsidR="00863807">
        <w:t xml:space="preserve">such </w:t>
      </w:r>
      <w:r w:rsidR="008B182B">
        <w:t xml:space="preserve">copyrighted publications in </w:t>
      </w:r>
      <w:r w:rsidR="00885258">
        <w:t>the</w:t>
      </w:r>
      <w:r w:rsidR="008B182B">
        <w:t xml:space="preserve"> report. </w:t>
      </w:r>
    </w:p>
    <w:p w14:paraId="5CD9B784" w14:textId="14D74549" w:rsidR="00EB19E5" w:rsidRDefault="00445ABC" w:rsidP="00CF0C6C">
      <w:pPr>
        <w:pStyle w:val="BodyText2"/>
      </w:pPr>
      <w:r>
        <w:t>Note that t</w:t>
      </w:r>
      <w:r w:rsidR="00B42BE9">
        <w:t xml:space="preserve">his stipulation does not </w:t>
      </w:r>
      <w:r w:rsidR="00CD32ED">
        <w:t xml:space="preserve">apply if the producer of the text, chart </w:t>
      </w:r>
      <w:r w:rsidR="00B42BE9">
        <w:t>o</w:t>
      </w:r>
      <w:r w:rsidR="00992CA5">
        <w:t>r</w:t>
      </w:r>
      <w:r w:rsidR="00B42BE9">
        <w:t xml:space="preserve"> image is the performing organization or MoDOT itself.</w:t>
      </w:r>
      <w:r w:rsidR="00992CA5">
        <w:t xml:space="preserve"> </w:t>
      </w:r>
    </w:p>
    <w:p w14:paraId="0796CED4" w14:textId="7D165CD3" w:rsidR="005A6ACE" w:rsidRDefault="005A6ACE" w:rsidP="0094592C">
      <w:pPr>
        <w:pStyle w:val="Heading2"/>
      </w:pPr>
      <w:bookmarkStart w:id="7" w:name="_Accessibility"/>
      <w:bookmarkStart w:id="8" w:name="_Toc204594342"/>
      <w:bookmarkEnd w:id="7"/>
      <w:r>
        <w:t>Accessibility</w:t>
      </w:r>
      <w:r w:rsidR="00BB0028">
        <w:t xml:space="preserve"> and </w:t>
      </w:r>
      <w:r w:rsidR="009F4CB5">
        <w:t xml:space="preserve">Section </w:t>
      </w:r>
      <w:r w:rsidR="00BB0028">
        <w:t>508 Compliance</w:t>
      </w:r>
      <w:bookmarkEnd w:id="8"/>
    </w:p>
    <w:p w14:paraId="12D21796" w14:textId="2D0501AB" w:rsidR="00176E06" w:rsidRDefault="00445ABC" w:rsidP="00AD02D9">
      <w:pPr>
        <w:pStyle w:val="BodyText2"/>
      </w:pPr>
      <w:r>
        <w:t xml:space="preserve">The </w:t>
      </w:r>
      <w:r w:rsidR="005A6ACE">
        <w:t xml:space="preserve">report should </w:t>
      </w:r>
      <w:r w:rsidR="00A415CA">
        <w:t xml:space="preserve">comply with </w:t>
      </w:r>
      <w:hyperlink r:id="rId20" w:history="1">
        <w:r w:rsidR="00A415CA" w:rsidRPr="00A415CA">
          <w:rPr>
            <w:rStyle w:val="Hyperlink"/>
          </w:rPr>
          <w:t xml:space="preserve">Section </w:t>
        </w:r>
        <w:r w:rsidR="005A6ACE" w:rsidRPr="00A415CA">
          <w:rPr>
            <w:rStyle w:val="Hyperlink"/>
          </w:rPr>
          <w:t>508</w:t>
        </w:r>
      </w:hyperlink>
      <w:r w:rsidR="00A415CA">
        <w:t xml:space="preserve"> </w:t>
      </w:r>
      <w:r w:rsidR="001B05BD">
        <w:t xml:space="preserve">federal </w:t>
      </w:r>
      <w:r w:rsidR="00A415CA">
        <w:t xml:space="preserve">requirements </w:t>
      </w:r>
      <w:r w:rsidR="002E10CF">
        <w:t xml:space="preserve">and </w:t>
      </w:r>
      <w:r>
        <w:t>S</w:t>
      </w:r>
      <w:r w:rsidR="002E10CF">
        <w:t xml:space="preserve">tate of Missouri requirements (see </w:t>
      </w:r>
      <w:hyperlink r:id="rId21" w:history="1">
        <w:r w:rsidR="002E10CF" w:rsidRPr="002E10CF">
          <w:rPr>
            <w:rStyle w:val="Hyperlink"/>
          </w:rPr>
          <w:t>Missouri ICT State Standards</w:t>
        </w:r>
      </w:hyperlink>
      <w:r w:rsidR="002E10CF">
        <w:t xml:space="preserve"> and</w:t>
      </w:r>
      <w:r w:rsidR="00EC1B8E" w:rsidRPr="00EC1B8E">
        <w:t xml:space="preserve"> </w:t>
      </w:r>
      <w:hyperlink r:id="rId22" w:anchor="GoverningLaws" w:history="1">
        <w:r w:rsidR="00EC1B8E">
          <w:rPr>
            <w:rStyle w:val="Hyperlink"/>
          </w:rPr>
          <w:t>Governing Laws</w:t>
        </w:r>
      </w:hyperlink>
      <w:r w:rsidR="002E10CF">
        <w:t xml:space="preserve">) </w:t>
      </w:r>
      <w:r w:rsidR="00A415CA">
        <w:t>to increase accessibility for individuals with disabilities</w:t>
      </w:r>
      <w:r w:rsidR="001B05BD">
        <w:t xml:space="preserve"> and to allow </w:t>
      </w:r>
      <w:r w:rsidR="002E10CF">
        <w:t xml:space="preserve">for </w:t>
      </w:r>
      <w:r w:rsidR="001B05BD">
        <w:t>screen reading using assistive devices.</w:t>
      </w:r>
      <w:r w:rsidR="009F4CB5">
        <w:t xml:space="preserve"> Section </w:t>
      </w:r>
      <w:r w:rsidR="00E27FEA">
        <w:t>508 compliance is required for submission to the National Transportation Library</w:t>
      </w:r>
      <w:r w:rsidR="005A6ACE">
        <w:t xml:space="preserve"> </w:t>
      </w:r>
      <w:r w:rsidR="00BB5C7C">
        <w:t>(NTL). All MoDOT Research Reports are submitted to NTL.</w:t>
      </w:r>
    </w:p>
    <w:p w14:paraId="6D0F8AF5" w14:textId="76490422" w:rsidR="00EB53E4" w:rsidRDefault="00EB53E4" w:rsidP="00AD02D9">
      <w:pPr>
        <w:pStyle w:val="BodyText2"/>
      </w:pPr>
      <w:r>
        <w:t>Best practices for accessibility include:</w:t>
      </w:r>
    </w:p>
    <w:p w14:paraId="3C9989D1" w14:textId="15C2F29B" w:rsidR="00EB53E4" w:rsidRDefault="00445ABC" w:rsidP="00AD02D9">
      <w:pPr>
        <w:pStyle w:val="BodyText2"/>
        <w:numPr>
          <w:ilvl w:val="0"/>
          <w:numId w:val="28"/>
        </w:numPr>
      </w:pPr>
      <w:r>
        <w:rPr>
          <w:b/>
        </w:rPr>
        <w:t>C</w:t>
      </w:r>
      <w:r w:rsidR="00A415CA" w:rsidRPr="000C4E70">
        <w:rPr>
          <w:b/>
        </w:rPr>
        <w:t xml:space="preserve">reating </w:t>
      </w:r>
      <w:r w:rsidR="009F4CB5">
        <w:rPr>
          <w:b/>
        </w:rPr>
        <w:t>an accessible</w:t>
      </w:r>
      <w:r w:rsidR="009F4CB5" w:rsidRPr="000C4E70">
        <w:rPr>
          <w:b/>
        </w:rPr>
        <w:t xml:space="preserve"> </w:t>
      </w:r>
      <w:r w:rsidR="00552F98" w:rsidRPr="000C4E70">
        <w:rPr>
          <w:b/>
        </w:rPr>
        <w:t>report in Microsoft Word</w:t>
      </w:r>
      <w:r w:rsidR="009F4CB5">
        <w:rPr>
          <w:b/>
        </w:rPr>
        <w:t xml:space="preserve"> from the beginning</w:t>
      </w:r>
      <w:r w:rsidR="00552F98">
        <w:t xml:space="preserve"> and not </w:t>
      </w:r>
      <w:r w:rsidR="009F4CB5">
        <w:t xml:space="preserve">trying to remediate </w:t>
      </w:r>
      <w:r w:rsidR="00552F98">
        <w:t xml:space="preserve">afterwards. </w:t>
      </w:r>
    </w:p>
    <w:p w14:paraId="106ACCAD" w14:textId="7B0CFDB0" w:rsidR="00EB53E4" w:rsidRDefault="00A415CA" w:rsidP="00AD02D9">
      <w:pPr>
        <w:pStyle w:val="BodyText2"/>
        <w:numPr>
          <w:ilvl w:val="0"/>
          <w:numId w:val="28"/>
        </w:numPr>
      </w:pPr>
      <w:r>
        <w:t>Us</w:t>
      </w:r>
      <w:r w:rsidR="00445ABC">
        <w:t>ing</w:t>
      </w:r>
      <w:r>
        <w:t xml:space="preserve"> the </w:t>
      </w:r>
      <w:hyperlink r:id="rId23" w:history="1">
        <w:r w:rsidRPr="008923BB">
          <w:rPr>
            <w:rStyle w:val="Hyperlink"/>
          </w:rPr>
          <w:t>accessibility checker in Word</w:t>
        </w:r>
      </w:hyperlink>
      <w:r>
        <w:t xml:space="preserve"> to </w:t>
      </w:r>
      <w:r w:rsidR="009F4CB5">
        <w:t xml:space="preserve">verify </w:t>
      </w:r>
      <w:r w:rsidR="004C30DF">
        <w:t xml:space="preserve">the Word file </w:t>
      </w:r>
      <w:r w:rsidR="009F4CB5">
        <w:t xml:space="preserve">is </w:t>
      </w:r>
      <w:r w:rsidR="004C30DF">
        <w:t>as complian</w:t>
      </w:r>
      <w:r w:rsidR="00271A7A">
        <w:t>t</w:t>
      </w:r>
      <w:r w:rsidR="004C30DF">
        <w:t xml:space="preserve"> as possible</w:t>
      </w:r>
      <w:r w:rsidR="00EC4A0D">
        <w:t xml:space="preserve">. </w:t>
      </w:r>
      <w:r w:rsidR="00762854">
        <w:t>This will minimize rem</w:t>
      </w:r>
      <w:r w:rsidR="00877F4C">
        <w:t>ediation</w:t>
      </w:r>
      <w:r w:rsidR="00762854">
        <w:t xml:space="preserve"> req</w:t>
      </w:r>
      <w:r w:rsidR="00D125D1">
        <w:t>uired</w:t>
      </w:r>
      <w:r w:rsidR="00762854">
        <w:t xml:space="preserve"> </w:t>
      </w:r>
      <w:r w:rsidR="00877F4C">
        <w:t>in</w:t>
      </w:r>
      <w:r w:rsidR="007021AF" w:rsidRPr="007021AF">
        <w:t xml:space="preserve"> </w:t>
      </w:r>
      <w:hyperlink r:id="rId24" w:history="1">
        <w:r w:rsidR="007021AF" w:rsidRPr="007021AF">
          <w:rPr>
            <w:rStyle w:val="Hyperlink"/>
          </w:rPr>
          <w:t>Adobe</w:t>
        </w:r>
      </w:hyperlink>
      <w:r w:rsidR="00877F4C">
        <w:t xml:space="preserve"> after the file is converted into a PDF.</w:t>
      </w:r>
    </w:p>
    <w:p w14:paraId="62F39AED" w14:textId="442DA3BA" w:rsidR="00EB53E4" w:rsidRDefault="00445ABC" w:rsidP="00AD02D9">
      <w:pPr>
        <w:pStyle w:val="BodyText2"/>
        <w:numPr>
          <w:ilvl w:val="0"/>
          <w:numId w:val="28"/>
        </w:numPr>
      </w:pPr>
      <w:r>
        <w:t>Checking accessibility using Adobe’s accessibility checker. The</w:t>
      </w:r>
      <w:r w:rsidR="00B570E0">
        <w:t xml:space="preserve"> final report should </w:t>
      </w:r>
      <w:r w:rsidR="000D4AB2">
        <w:t xml:space="preserve">pass without </w:t>
      </w:r>
      <w:r w:rsidR="009F4CB5">
        <w:t>errors</w:t>
      </w:r>
      <w:r w:rsidR="00397DC7">
        <w:t>.</w:t>
      </w:r>
      <w:r w:rsidR="000D4AB2">
        <w:t xml:space="preserve"> </w:t>
      </w:r>
    </w:p>
    <w:p w14:paraId="6F516DB3" w14:textId="1C2726D9" w:rsidR="006E648A" w:rsidRDefault="00AE509B" w:rsidP="00AD02D9">
      <w:pPr>
        <w:pStyle w:val="BodyText2"/>
        <w:numPr>
          <w:ilvl w:val="0"/>
          <w:numId w:val="28"/>
        </w:numPr>
      </w:pPr>
      <w:r w:rsidRPr="00067851">
        <w:rPr>
          <w:u w:val="single"/>
        </w:rPr>
        <w:t>Note</w:t>
      </w:r>
      <w:r>
        <w:t xml:space="preserve">: there is a known </w:t>
      </w:r>
      <w:r w:rsidR="006A7714">
        <w:t xml:space="preserve">table </w:t>
      </w:r>
      <w:r>
        <w:t>error with the federally</w:t>
      </w:r>
      <w:r w:rsidR="00BF36BA">
        <w:t xml:space="preserve"> </w:t>
      </w:r>
      <w:r>
        <w:t xml:space="preserve">required Technical Report Documentation Page that is </w:t>
      </w:r>
      <w:r w:rsidR="006A7714">
        <w:t xml:space="preserve">an </w:t>
      </w:r>
      <w:r>
        <w:t>allowed exception</w:t>
      </w:r>
      <w:r w:rsidR="00EB53E4">
        <w:t>.</w:t>
      </w:r>
    </w:p>
    <w:p w14:paraId="03B03C53" w14:textId="7BE9B572" w:rsidR="009F4CB5" w:rsidRPr="009F4CB5" w:rsidRDefault="009F4CB5" w:rsidP="00EB19E5">
      <w:pPr>
        <w:pStyle w:val="Heading3"/>
      </w:pPr>
      <w:bookmarkStart w:id="9" w:name="_Toc204594343"/>
      <w:r>
        <w:t>Section 508 Resources</w:t>
      </w:r>
      <w:bookmarkEnd w:id="9"/>
    </w:p>
    <w:p w14:paraId="6C9EB692" w14:textId="7C9F2A58" w:rsidR="00647F1E" w:rsidRDefault="00647F1E" w:rsidP="00AD02D9">
      <w:pPr>
        <w:pStyle w:val="BodyText2"/>
      </w:pPr>
      <w:r>
        <w:t>The following resources are available for understanding Section 508 requirements:</w:t>
      </w:r>
    </w:p>
    <w:p w14:paraId="3F5B9299" w14:textId="06B6A6FB" w:rsidR="00647F1E" w:rsidRDefault="003666F6" w:rsidP="00647F1E">
      <w:pPr>
        <w:pStyle w:val="BodyText2"/>
        <w:numPr>
          <w:ilvl w:val="0"/>
          <w:numId w:val="29"/>
        </w:numPr>
      </w:pPr>
      <w:r>
        <w:t xml:space="preserve">The U.S. </w:t>
      </w:r>
      <w:hyperlink r:id="rId25" w:history="1">
        <w:r w:rsidRPr="00A6275A">
          <w:rPr>
            <w:rStyle w:val="Hyperlink"/>
          </w:rPr>
          <w:t>General Services Administration</w:t>
        </w:r>
      </w:hyperlink>
      <w:r w:rsidR="00A6275A">
        <w:t xml:space="preserve"> and </w:t>
      </w:r>
      <w:hyperlink r:id="rId26" w:history="1">
        <w:r w:rsidR="00A6275A" w:rsidRPr="00C46086">
          <w:rPr>
            <w:rStyle w:val="Hyperlink"/>
          </w:rPr>
          <w:t>Access Board</w:t>
        </w:r>
      </w:hyperlink>
      <w:r w:rsidR="00A6275A" w:rsidRPr="00C46086">
        <w:t xml:space="preserve"> </w:t>
      </w:r>
      <w:r w:rsidR="002D4787">
        <w:t>have</w:t>
      </w:r>
      <w:r w:rsidR="00C46086">
        <w:t xml:space="preserve"> </w:t>
      </w:r>
      <w:r w:rsidR="005F2CC7">
        <w:t xml:space="preserve">produced a </w:t>
      </w:r>
      <w:hyperlink r:id="rId27" w:history="1">
        <w:r w:rsidR="00725BFB">
          <w:rPr>
            <w:rStyle w:val="Hyperlink"/>
          </w:rPr>
          <w:t>creating accessible digital documents</w:t>
        </w:r>
      </w:hyperlink>
      <w:r w:rsidR="004319CC">
        <w:t xml:space="preserve"> </w:t>
      </w:r>
      <w:r w:rsidR="00C45DD7">
        <w:t>web</w:t>
      </w:r>
      <w:r w:rsidR="00F70A6F">
        <w:t>page</w:t>
      </w:r>
      <w:r w:rsidR="004319CC">
        <w:t>,</w:t>
      </w:r>
      <w:r w:rsidR="00F70A6F">
        <w:t xml:space="preserve"> developed for Adobe </w:t>
      </w:r>
      <w:r w:rsidR="00E45839">
        <w:t xml:space="preserve">Acrobat Pro and Adobe Acrobat DC. </w:t>
      </w:r>
      <w:r w:rsidR="0031192E">
        <w:t xml:space="preserve">This is a helpful page for many </w:t>
      </w:r>
      <w:hyperlink r:id="rId28" w:history="1">
        <w:r w:rsidR="0031192E" w:rsidRPr="00894A7F">
          <w:rPr>
            <w:rStyle w:val="Hyperlink"/>
          </w:rPr>
          <w:t>tips and tricks</w:t>
        </w:r>
      </w:hyperlink>
      <w:r w:rsidR="0031192E">
        <w:t xml:space="preserve">, </w:t>
      </w:r>
      <w:hyperlink r:id="rId29" w:history="1">
        <w:r w:rsidR="00716F28" w:rsidRPr="00716F28">
          <w:rPr>
            <w:rStyle w:val="Hyperlink"/>
          </w:rPr>
          <w:t>training modules</w:t>
        </w:r>
      </w:hyperlink>
      <w:r w:rsidR="00716F28">
        <w:t xml:space="preserve">, </w:t>
      </w:r>
      <w:r w:rsidR="000D1555">
        <w:t xml:space="preserve">and </w:t>
      </w:r>
      <w:hyperlink r:id="rId30" w:history="1">
        <w:r w:rsidR="000D1555" w:rsidRPr="000D1555">
          <w:rPr>
            <w:rStyle w:val="Hyperlink"/>
          </w:rPr>
          <w:t>authoring guides</w:t>
        </w:r>
      </w:hyperlink>
      <w:r w:rsidR="000D1555">
        <w:t>.</w:t>
      </w:r>
      <w:r w:rsidR="00120F76">
        <w:t xml:space="preserve"> </w:t>
      </w:r>
      <w:r w:rsidR="00FC06F5">
        <w:t>Training vid</w:t>
      </w:r>
      <w:r w:rsidR="0034135F">
        <w:t>eos</w:t>
      </w:r>
      <w:r w:rsidR="00FC06F5">
        <w:t xml:space="preserve"> are also available </w:t>
      </w:r>
      <w:r w:rsidR="0034135F">
        <w:t xml:space="preserve">for making </w:t>
      </w:r>
      <w:hyperlink r:id="rId31" w:history="1">
        <w:r w:rsidR="0034135F" w:rsidRPr="0034135F">
          <w:rPr>
            <w:rStyle w:val="Hyperlink"/>
          </w:rPr>
          <w:t>Word documents</w:t>
        </w:r>
      </w:hyperlink>
      <w:r w:rsidR="0034135F">
        <w:t>.</w:t>
      </w:r>
      <w:r w:rsidR="004654BF">
        <w:t xml:space="preserve"> </w:t>
      </w:r>
    </w:p>
    <w:p w14:paraId="4559F06C" w14:textId="541EC621" w:rsidR="001F4F4E" w:rsidRDefault="004654BF" w:rsidP="00647F1E">
      <w:pPr>
        <w:pStyle w:val="BodyText2"/>
        <w:numPr>
          <w:ilvl w:val="0"/>
          <w:numId w:val="29"/>
        </w:numPr>
      </w:pPr>
      <w:r>
        <w:lastRenderedPageBreak/>
        <w:t>Additionally, the</w:t>
      </w:r>
      <w:r w:rsidR="00397DC7">
        <w:t xml:space="preserve"> </w:t>
      </w:r>
      <w:r w:rsidR="006376A2" w:rsidRPr="006376A2">
        <w:t>Transportation Research and Connectivity Pooled Fund Study</w:t>
      </w:r>
      <w:r w:rsidR="005A1F05">
        <w:t xml:space="preserve"> maintains a </w:t>
      </w:r>
      <w:hyperlink r:id="rId32" w:history="1">
        <w:r w:rsidR="00432B6A">
          <w:rPr>
            <w:rStyle w:val="Hyperlink"/>
          </w:rPr>
          <w:t xml:space="preserve">Section 508 / Accessibility </w:t>
        </w:r>
        <w:proofErr w:type="spellStart"/>
        <w:r w:rsidR="00432B6A">
          <w:rPr>
            <w:rStyle w:val="Hyperlink"/>
          </w:rPr>
          <w:t>LibGuide</w:t>
        </w:r>
        <w:proofErr w:type="spellEnd"/>
      </w:hyperlink>
      <w:r w:rsidR="005A1F05">
        <w:t>, which includes</w:t>
      </w:r>
      <w:r w:rsidR="006376A2">
        <w:t xml:space="preserve"> </w:t>
      </w:r>
      <w:r w:rsidR="00B832AC">
        <w:t>“</w:t>
      </w:r>
      <w:hyperlink r:id="rId33" w:history="1">
        <w:r w:rsidR="00B832AC" w:rsidRPr="00C4689F">
          <w:rPr>
            <w:rStyle w:val="Hyperlink"/>
          </w:rPr>
          <w:t>Section 508 Accessibility Guidance for Transportation Librarians and Research Program Managers</w:t>
        </w:r>
      </w:hyperlink>
      <w:r w:rsidR="00B832AC">
        <w:t xml:space="preserve">,” </w:t>
      </w:r>
      <w:r w:rsidR="005A1F05">
        <w:t xml:space="preserve">as well as many other topic-specific resources, </w:t>
      </w:r>
      <w:r w:rsidR="00B832AC">
        <w:t xml:space="preserve">which may be </w:t>
      </w:r>
      <w:r w:rsidR="00F807CF">
        <w:t>beneficial</w:t>
      </w:r>
      <w:r w:rsidR="00B832AC">
        <w:t xml:space="preserve"> to </w:t>
      </w:r>
      <w:r w:rsidR="00C4689F">
        <w:t>researchers.</w:t>
      </w:r>
    </w:p>
    <w:p w14:paraId="21C79991" w14:textId="77777777" w:rsidR="008B0C39" w:rsidRPr="0006534E" w:rsidRDefault="008B0C39" w:rsidP="00610FB2">
      <w:pPr>
        <w:pStyle w:val="Heading5"/>
        <w:rPr>
          <w:rStyle w:val="Heading3Char"/>
          <w:b/>
          <w:bCs w:val="0"/>
        </w:rPr>
      </w:pPr>
      <w:bookmarkStart w:id="10" w:name="_Toc204594344"/>
      <w:r w:rsidRPr="0006534E">
        <w:rPr>
          <w:rStyle w:val="Heading3Char"/>
          <w:b/>
          <w:bCs w:val="0"/>
        </w:rPr>
        <w:t>Required</w:t>
      </w:r>
      <w:bookmarkEnd w:id="10"/>
    </w:p>
    <w:p w14:paraId="53EBF7D7" w14:textId="1B907D2B" w:rsidR="008B0C39" w:rsidRDefault="008B0C39" w:rsidP="00186B4C">
      <w:pPr>
        <w:pStyle w:val="BodyText2"/>
        <w:numPr>
          <w:ilvl w:val="0"/>
          <w:numId w:val="33"/>
        </w:numPr>
      </w:pPr>
      <w:r>
        <w:t>Insert captions</w:t>
      </w:r>
      <w:r w:rsidR="005A1F05">
        <w:t xml:space="preserve"> using Microsoft</w:t>
      </w:r>
      <w:r w:rsidR="006A7714">
        <w:t>’s</w:t>
      </w:r>
      <w:r w:rsidR="005A1F05">
        <w:t xml:space="preserve"> formatting tools (via the Style</w:t>
      </w:r>
      <w:r w:rsidR="007D40C9">
        <w:t>s</w:t>
      </w:r>
      <w:r w:rsidR="005A1F05">
        <w:t xml:space="preserve"> Pane)</w:t>
      </w:r>
      <w:r>
        <w:t xml:space="preserve"> for every image, </w:t>
      </w:r>
      <w:r w:rsidR="00883A20">
        <w:t>figure, or</w:t>
      </w:r>
      <w:r>
        <w:t xml:space="preserve"> graphic and add brief descriptions in the ALT-TEXT field</w:t>
      </w:r>
      <w:r w:rsidR="00445ABC">
        <w:t xml:space="preserve"> (</w:t>
      </w:r>
      <w:r w:rsidR="00EB7294">
        <w:t>which</w:t>
      </w:r>
      <w:r w:rsidR="00445ABC">
        <w:t xml:space="preserve"> can be found by right-clicking on graphic)</w:t>
      </w:r>
      <w:r>
        <w:t>.</w:t>
      </w:r>
      <w:r w:rsidR="00850C3F">
        <w:t xml:space="preserve"> </w:t>
      </w:r>
    </w:p>
    <w:p w14:paraId="185AB6C1" w14:textId="66B0013E" w:rsidR="008B0C39" w:rsidRDefault="008B0C39" w:rsidP="00186B4C">
      <w:pPr>
        <w:pStyle w:val="BodyText2"/>
        <w:numPr>
          <w:ilvl w:val="0"/>
          <w:numId w:val="33"/>
        </w:numPr>
      </w:pPr>
      <w:r>
        <w:t>Use heading styles</w:t>
      </w:r>
      <w:r w:rsidR="005A1F05">
        <w:t xml:space="preserve"> from the Style</w:t>
      </w:r>
      <w:r w:rsidR="007D40C9">
        <w:t>s</w:t>
      </w:r>
      <w:r w:rsidR="005A1F05">
        <w:t xml:space="preserve"> Pane</w:t>
      </w:r>
      <w:r>
        <w:t>.</w:t>
      </w:r>
      <w:r w:rsidR="005A1F05">
        <w:t xml:space="preserve"> </w:t>
      </w:r>
    </w:p>
    <w:p w14:paraId="1EA13319" w14:textId="642045FD" w:rsidR="005A1F05" w:rsidRDefault="005A1F05" w:rsidP="00186B4C">
      <w:pPr>
        <w:pStyle w:val="BodyText2"/>
        <w:numPr>
          <w:ilvl w:val="0"/>
          <w:numId w:val="33"/>
        </w:numPr>
      </w:pPr>
      <w:r>
        <w:t>For all formatting, us</w:t>
      </w:r>
      <w:r w:rsidR="00445ABC">
        <w:t>e</w:t>
      </w:r>
      <w:r>
        <w:t xml:space="preserve"> Microsoft’s embedded tools </w:t>
      </w:r>
      <w:r w:rsidR="00445ABC">
        <w:t xml:space="preserve">to </w:t>
      </w:r>
      <w:r>
        <w:t xml:space="preserve">ensure proper accessibility tags </w:t>
      </w:r>
      <w:r w:rsidR="00445ABC">
        <w:t xml:space="preserve">are applied. </w:t>
      </w:r>
      <w:r>
        <w:t xml:space="preserve"> </w:t>
      </w:r>
    </w:p>
    <w:p w14:paraId="3A673A2B" w14:textId="62283A38" w:rsidR="00DD4D9E" w:rsidRDefault="00DD4D9E" w:rsidP="00186B4C">
      <w:pPr>
        <w:pStyle w:val="BodyText2"/>
        <w:numPr>
          <w:ilvl w:val="0"/>
          <w:numId w:val="33"/>
        </w:numPr>
        <w:rPr>
          <w:bCs/>
        </w:rPr>
      </w:pPr>
      <w:r w:rsidRPr="00DD4D9E">
        <w:rPr>
          <w:bCs/>
        </w:rPr>
        <w:t xml:space="preserve">Avoid using color alone to ascribe meaning in a chart or table. Use appropriate </w:t>
      </w:r>
      <w:hyperlink r:id="rId34" w:history="1">
        <w:r w:rsidRPr="00DD4D9E">
          <w:rPr>
            <w:rStyle w:val="Hyperlink"/>
            <w:bCs/>
          </w:rPr>
          <w:t>color contrast</w:t>
        </w:r>
      </w:hyperlink>
      <w:r w:rsidRPr="00DD4D9E">
        <w:rPr>
          <w:bCs/>
        </w:rPr>
        <w:t xml:space="preserve"> in charts and tables.</w:t>
      </w:r>
    </w:p>
    <w:p w14:paraId="0411DE83" w14:textId="3301E1B8" w:rsidR="00E50F75" w:rsidRPr="00883A20" w:rsidRDefault="00DD4D9E" w:rsidP="00186B4C">
      <w:pPr>
        <w:pStyle w:val="BodyText2"/>
        <w:numPr>
          <w:ilvl w:val="0"/>
          <w:numId w:val="33"/>
        </w:numPr>
        <w:rPr>
          <w:b/>
          <w:bCs/>
        </w:rPr>
      </w:pPr>
      <w:r>
        <w:t xml:space="preserve">For tables, label the header row under Layout. </w:t>
      </w:r>
      <w:r w:rsidR="005A1F05">
        <w:t xml:space="preserve">Do not </w:t>
      </w:r>
      <w:r w:rsidR="007D40C9">
        <w:t>split or merge</w:t>
      </w:r>
      <w:r w:rsidRPr="005D79E9">
        <w:rPr>
          <w:bCs/>
        </w:rPr>
        <w:t xml:space="preserve"> cells within a table since this makes it difficult for a screen reader to follow the intended order of how to “read” a table.</w:t>
      </w:r>
    </w:p>
    <w:p w14:paraId="1C0C1397" w14:textId="68284594" w:rsidR="008354F0" w:rsidRPr="00BD3A7D" w:rsidRDefault="007505F8" w:rsidP="00BD3A7D">
      <w:pPr>
        <w:pStyle w:val="BodyText2"/>
        <w:numPr>
          <w:ilvl w:val="0"/>
          <w:numId w:val="33"/>
        </w:numPr>
        <w:rPr>
          <w:rStyle w:val="Heading3Char"/>
          <w:rFonts w:ascii="Calibri" w:eastAsia="Times New Roman" w:hAnsi="Calibri" w:cs="Times New Roman"/>
          <w:b w:val="0"/>
          <w:bCs w:val="0"/>
          <w:color w:val="auto"/>
        </w:rPr>
      </w:pPr>
      <w:r>
        <w:t xml:space="preserve">Always </w:t>
      </w:r>
      <w:r w:rsidR="008354F0">
        <w:t xml:space="preserve">verify the ALT-TEXT for every image. Auto-generated ALT-TEXT is often very poor or misleading and needs to be manually re-written. The PI is responsible for the accuracy of ALT-TEXT. </w:t>
      </w:r>
    </w:p>
    <w:p w14:paraId="7C981B64" w14:textId="64C42D9E" w:rsidR="00F470EC" w:rsidRDefault="008B0C39" w:rsidP="007811E3">
      <w:pPr>
        <w:pStyle w:val="Heading3"/>
      </w:pPr>
      <w:bookmarkStart w:id="11" w:name="_Toc204594345"/>
      <w:r w:rsidRPr="005A1F05">
        <w:rPr>
          <w:rStyle w:val="Heading3Char"/>
          <w:b/>
          <w:bCs/>
        </w:rPr>
        <w:t>Preferred</w:t>
      </w:r>
      <w:bookmarkEnd w:id="11"/>
    </w:p>
    <w:p w14:paraId="4EB13476" w14:textId="77777777" w:rsidR="00647F1E" w:rsidRDefault="00647F1E" w:rsidP="00186B4C">
      <w:pPr>
        <w:pStyle w:val="BodyText2"/>
        <w:numPr>
          <w:ilvl w:val="0"/>
          <w:numId w:val="33"/>
        </w:numPr>
      </w:pPr>
      <w:r>
        <w:t>Do not use text boxes or Word Art.</w:t>
      </w:r>
    </w:p>
    <w:p w14:paraId="0F7484FB" w14:textId="473B72D5" w:rsidR="00A415CA" w:rsidRDefault="00A966F7" w:rsidP="00186B4C">
      <w:pPr>
        <w:pStyle w:val="BodyText2"/>
        <w:numPr>
          <w:ilvl w:val="0"/>
          <w:numId w:val="33"/>
        </w:numPr>
      </w:pPr>
      <w:r>
        <w:t>Avoid adding objects like lines or arrows</w:t>
      </w:r>
      <w:r w:rsidR="007D40C9">
        <w:t xml:space="preserve"> to images</w:t>
      </w:r>
      <w:r>
        <w:t>.</w:t>
      </w:r>
      <w:r w:rsidR="007D40C9">
        <w:t xml:space="preserve"> If lines or arrows are necessary, mark them as “decorative” when adding ALT-TEXT.</w:t>
      </w:r>
    </w:p>
    <w:p w14:paraId="25B958F4" w14:textId="77777777" w:rsidR="00DD4D9E" w:rsidRDefault="00DD4D9E" w:rsidP="00DD4D9E"/>
    <w:p w14:paraId="0ED83417" w14:textId="57D06466" w:rsidR="00850C3F" w:rsidRPr="005D79E9" w:rsidRDefault="00850C3F" w:rsidP="00850C3F">
      <w:pPr>
        <w:pStyle w:val="BodyText2"/>
        <w:rPr>
          <w:bCs/>
        </w:rPr>
      </w:pPr>
      <w:r>
        <w:rPr>
          <w:bCs/>
        </w:rPr>
        <w:t xml:space="preserve">For further instructions, see section on </w:t>
      </w:r>
      <w:hyperlink w:anchor="_Images,_Photos,_Charts" w:history="1">
        <w:r w:rsidRPr="00850C3F">
          <w:rPr>
            <w:rStyle w:val="Hyperlink"/>
            <w:bCs/>
          </w:rPr>
          <w:t>Images, Photos, Charts and Tables</w:t>
        </w:r>
      </w:hyperlink>
      <w:r>
        <w:rPr>
          <w:bCs/>
        </w:rPr>
        <w:t>.</w:t>
      </w:r>
    </w:p>
    <w:p w14:paraId="7C6B963E" w14:textId="74761757" w:rsidR="00E7744E" w:rsidRPr="002F7175" w:rsidRDefault="009F4CB5" w:rsidP="00E7744E">
      <w:pPr>
        <w:pStyle w:val="BodyText2"/>
        <w:rPr>
          <w:bCs/>
        </w:rPr>
      </w:pPr>
      <w:bookmarkStart w:id="12" w:name="_Hlk118360561"/>
      <w:r w:rsidRPr="00DB642E">
        <w:rPr>
          <w:b/>
          <w:highlight w:val="yellow"/>
        </w:rPr>
        <w:t xml:space="preserve">IMPORTANT </w:t>
      </w:r>
      <w:r w:rsidR="00E7744E" w:rsidRPr="00DB642E">
        <w:rPr>
          <w:b/>
          <w:highlight w:val="yellow"/>
        </w:rPr>
        <w:t>NOT</w:t>
      </w:r>
      <w:r w:rsidR="000256CD" w:rsidRPr="00DB642E">
        <w:rPr>
          <w:b/>
          <w:highlight w:val="yellow"/>
        </w:rPr>
        <w:t>E:</w:t>
      </w:r>
      <w:r w:rsidR="00E7744E" w:rsidRPr="002F7175">
        <w:rPr>
          <w:b/>
        </w:rPr>
        <w:t xml:space="preserve"> </w:t>
      </w:r>
      <w:r w:rsidR="00E7744E" w:rsidRPr="002F7175">
        <w:rPr>
          <w:bCs/>
        </w:rPr>
        <w:t>Do not do a “File &gt; Save As” if using Microsoft Office 2013 or older</w:t>
      </w:r>
      <w:r w:rsidR="00551412" w:rsidRPr="002F7175">
        <w:rPr>
          <w:bCs/>
        </w:rPr>
        <w:t xml:space="preserve"> d</w:t>
      </w:r>
      <w:r w:rsidR="00E7744E" w:rsidRPr="002F7175">
        <w:rPr>
          <w:bCs/>
        </w:rPr>
        <w:t xml:space="preserve">uring the </w:t>
      </w:r>
      <w:hyperlink w:anchor="_Document_Revisions" w:history="1">
        <w:r w:rsidR="00E7744E" w:rsidRPr="002F7175">
          <w:rPr>
            <w:rStyle w:val="Hyperlink"/>
            <w:bCs/>
          </w:rPr>
          <w:t>document revision process</w:t>
        </w:r>
      </w:hyperlink>
      <w:r w:rsidR="00551412" w:rsidRPr="002F7175">
        <w:rPr>
          <w:bCs/>
        </w:rPr>
        <w:t>. A</w:t>
      </w:r>
      <w:r w:rsidR="00E7744E" w:rsidRPr="002F7175">
        <w:rPr>
          <w:bCs/>
        </w:rPr>
        <w:t xml:space="preserve">ll accessibility tags will be lost if the original Word file is saved as a .doc Word file. Instead, </w:t>
      </w:r>
      <w:r w:rsidR="00952EB0" w:rsidRPr="002F7175">
        <w:rPr>
          <w:bCs/>
        </w:rPr>
        <w:t>when sav</w:t>
      </w:r>
      <w:r w:rsidR="002C1DFB">
        <w:rPr>
          <w:bCs/>
        </w:rPr>
        <w:t>ing</w:t>
      </w:r>
      <w:r w:rsidR="00952EB0" w:rsidRPr="002F7175">
        <w:rPr>
          <w:bCs/>
        </w:rPr>
        <w:t xml:space="preserve"> </w:t>
      </w:r>
      <w:r w:rsidR="002C1DFB">
        <w:rPr>
          <w:bCs/>
        </w:rPr>
        <w:t>the</w:t>
      </w:r>
      <w:r w:rsidR="00952EB0" w:rsidRPr="002F7175">
        <w:rPr>
          <w:bCs/>
        </w:rPr>
        <w:t xml:space="preserve"> working file, make sure </w:t>
      </w:r>
      <w:r w:rsidR="00741A66">
        <w:rPr>
          <w:bCs/>
        </w:rPr>
        <w:t>to</w:t>
      </w:r>
      <w:r w:rsidR="00952EB0" w:rsidRPr="002F7175">
        <w:rPr>
          <w:bCs/>
        </w:rPr>
        <w:t xml:space="preserve"> select it to save as a .docx file. </w:t>
      </w:r>
      <w:r w:rsidR="00E7744E" w:rsidRPr="002F7175">
        <w:rPr>
          <w:bCs/>
        </w:rPr>
        <w:t xml:space="preserve"> </w:t>
      </w:r>
    </w:p>
    <w:p w14:paraId="776019FD" w14:textId="11B593B8" w:rsidR="00A1151E" w:rsidRPr="002F7175" w:rsidRDefault="00806B99" w:rsidP="005A32ED">
      <w:pPr>
        <w:pStyle w:val="BodyText2"/>
        <w:rPr>
          <w:bCs/>
          <w:highlight w:val="yellow"/>
        </w:rPr>
      </w:pPr>
      <w:bookmarkStart w:id="13" w:name="_Hlk164151856"/>
      <w:bookmarkEnd w:id="12"/>
      <w:r w:rsidRPr="002F7175">
        <w:rPr>
          <w:bCs/>
        </w:rPr>
        <w:t xml:space="preserve">Using different </w:t>
      </w:r>
      <w:r w:rsidR="00ED3FC5" w:rsidRPr="002F7175">
        <w:rPr>
          <w:bCs/>
        </w:rPr>
        <w:t>computer systems</w:t>
      </w:r>
      <w:r w:rsidR="008020D8" w:rsidRPr="002F7175">
        <w:rPr>
          <w:bCs/>
        </w:rPr>
        <w:t xml:space="preserve"> and alternat</w:t>
      </w:r>
      <w:r w:rsidR="008A2CA1" w:rsidRPr="002F7175">
        <w:rPr>
          <w:bCs/>
        </w:rPr>
        <w:t>ing</w:t>
      </w:r>
      <w:r w:rsidR="008020D8" w:rsidRPr="002F7175">
        <w:rPr>
          <w:bCs/>
        </w:rPr>
        <w:t xml:space="preserve"> between the two</w:t>
      </w:r>
      <w:r w:rsidR="00ED3FC5" w:rsidRPr="002F7175">
        <w:rPr>
          <w:bCs/>
        </w:rPr>
        <w:t xml:space="preserve"> (i.e., Windows vs. Mac)</w:t>
      </w:r>
      <w:r w:rsidR="008020D8" w:rsidRPr="002F7175">
        <w:rPr>
          <w:bCs/>
        </w:rPr>
        <w:t xml:space="preserve"> will also create formatting and accessibility errors. </w:t>
      </w:r>
      <w:r w:rsidR="00E66AA7" w:rsidRPr="002F7175">
        <w:rPr>
          <w:bCs/>
        </w:rPr>
        <w:t>In particular, Mac does not convert from Word to PDF files well and often accessibility tags are lost or scrambled. If creat</w:t>
      </w:r>
      <w:r w:rsidR="008B0E43">
        <w:rPr>
          <w:bCs/>
        </w:rPr>
        <w:t>ing</w:t>
      </w:r>
      <w:r w:rsidR="00E66AA7" w:rsidRPr="002F7175">
        <w:rPr>
          <w:bCs/>
        </w:rPr>
        <w:t xml:space="preserve"> </w:t>
      </w:r>
      <w:r w:rsidR="008B0E43">
        <w:rPr>
          <w:bCs/>
        </w:rPr>
        <w:t>the</w:t>
      </w:r>
      <w:r w:rsidR="00E66AA7" w:rsidRPr="002F7175">
        <w:rPr>
          <w:bCs/>
        </w:rPr>
        <w:t xml:space="preserve"> Word .docx file in Mac, </w:t>
      </w:r>
      <w:r w:rsidR="007726DA">
        <w:rPr>
          <w:bCs/>
        </w:rPr>
        <w:t>notify the MoDOT PM</w:t>
      </w:r>
      <w:r w:rsidR="00E66AA7" w:rsidRPr="002F7175">
        <w:rPr>
          <w:bCs/>
        </w:rPr>
        <w:t xml:space="preserve">. </w:t>
      </w:r>
    </w:p>
    <w:p w14:paraId="07DB543B" w14:textId="2F44B0D0" w:rsidR="00180017" w:rsidRDefault="00180017" w:rsidP="0094592C">
      <w:pPr>
        <w:pStyle w:val="Heading2"/>
      </w:pPr>
      <w:bookmarkStart w:id="14" w:name="_Templates"/>
      <w:bookmarkStart w:id="15" w:name="_Toc204594346"/>
      <w:bookmarkEnd w:id="13"/>
      <w:bookmarkEnd w:id="14"/>
      <w:r>
        <w:t>Template</w:t>
      </w:r>
      <w:r w:rsidR="0094592C">
        <w:t>s</w:t>
      </w:r>
      <w:bookmarkEnd w:id="15"/>
    </w:p>
    <w:p w14:paraId="4237AE01" w14:textId="1B944935" w:rsidR="009F4CB5" w:rsidRDefault="001675F0" w:rsidP="00BF36BA">
      <w:pPr>
        <w:pStyle w:val="BodyText2"/>
      </w:pPr>
      <w:r w:rsidRPr="005716C8">
        <w:t xml:space="preserve">The PI </w:t>
      </w:r>
      <w:r>
        <w:t xml:space="preserve">is expected to </w:t>
      </w:r>
      <w:r w:rsidRPr="005716C8">
        <w:t xml:space="preserve">follow the report formatting guidelines </w:t>
      </w:r>
      <w:r>
        <w:t xml:space="preserve">in this document. </w:t>
      </w:r>
      <w:r w:rsidRPr="00610FB2">
        <w:t xml:space="preserve">Please use the </w:t>
      </w:r>
      <w:hyperlink r:id="rId35" w:history="1">
        <w:r w:rsidR="00170DFE" w:rsidRPr="00916BD4">
          <w:rPr>
            <w:rStyle w:val="Hyperlink"/>
          </w:rPr>
          <w:t>Section 508 compliant research report template</w:t>
        </w:r>
      </w:hyperlink>
      <w:r w:rsidR="00170DFE">
        <w:t xml:space="preserve"> </w:t>
      </w:r>
      <w:r>
        <w:t>that matches the guidelines in this document</w:t>
      </w:r>
      <w:r w:rsidRPr="00EB19E5">
        <w:t xml:space="preserve">. </w:t>
      </w:r>
    </w:p>
    <w:p w14:paraId="79B0EC62" w14:textId="48716146" w:rsidR="00BF36BA" w:rsidRDefault="009F4CB5" w:rsidP="00BF36BA">
      <w:pPr>
        <w:pStyle w:val="BodyText2"/>
      </w:pPr>
      <w:r>
        <w:lastRenderedPageBreak/>
        <w:t xml:space="preserve">Regardless of what template </w:t>
      </w:r>
      <w:r w:rsidR="00445ABC">
        <w:t>is used</w:t>
      </w:r>
      <w:r w:rsidR="001675F0">
        <w:t xml:space="preserve">, </w:t>
      </w:r>
      <w:r w:rsidR="00EA06E5">
        <w:t xml:space="preserve">MoDOT’s guidelines will </w:t>
      </w:r>
      <w:r w:rsidR="001675F0">
        <w:t xml:space="preserve">still </w:t>
      </w:r>
      <w:r w:rsidR="00EA06E5">
        <w:t xml:space="preserve">take precedence for </w:t>
      </w:r>
      <w:r w:rsidR="00BC4666">
        <w:t xml:space="preserve">copyright/disclaimer text, </w:t>
      </w:r>
      <w:r w:rsidR="00EA06E5">
        <w:t>report length, line numbering, report deadlines, accessibility requirements and criteria for a report’s acceptance or rejection.</w:t>
      </w:r>
    </w:p>
    <w:p w14:paraId="0796CEDE" w14:textId="3A0C4D38" w:rsidR="005716C8" w:rsidRDefault="005716C8" w:rsidP="00BF36BA">
      <w:pPr>
        <w:pStyle w:val="Heading1"/>
      </w:pPr>
      <w:bookmarkStart w:id="16" w:name="_Toc204594347"/>
      <w:r w:rsidRPr="005716C8">
        <w:t>Organization</w:t>
      </w:r>
      <w:r w:rsidR="0094592C">
        <w:t xml:space="preserve"> and Format</w:t>
      </w:r>
      <w:bookmarkEnd w:id="16"/>
    </w:p>
    <w:p w14:paraId="0796CEDF" w14:textId="747CCFF6" w:rsidR="005716C8" w:rsidRDefault="005716C8" w:rsidP="00AD02D9">
      <w:pPr>
        <w:pStyle w:val="BodyText2"/>
      </w:pPr>
      <w:r w:rsidRPr="005716C8">
        <w:t xml:space="preserve">Submit the </w:t>
      </w:r>
      <w:r>
        <w:t xml:space="preserve">report </w:t>
      </w:r>
      <w:r w:rsidRPr="005716C8">
        <w:t xml:space="preserve">in a single electronic file </w:t>
      </w:r>
      <w:r w:rsidR="00445ABC">
        <w:t xml:space="preserve">that includes </w:t>
      </w:r>
      <w:r w:rsidR="008923BB">
        <w:t xml:space="preserve">the following </w:t>
      </w:r>
      <w:r w:rsidR="00E45A11">
        <w:t>sections</w:t>
      </w:r>
      <w:r w:rsidR="00F93BE3">
        <w:t>. Please use the following sequential order as much as possible.</w:t>
      </w:r>
    </w:p>
    <w:p w14:paraId="0796CEE0" w14:textId="15989D1E" w:rsidR="005716C8" w:rsidRPr="005716C8" w:rsidRDefault="009A395A" w:rsidP="00B42BE9">
      <w:pPr>
        <w:pStyle w:val="ListParagraph"/>
        <w:numPr>
          <w:ilvl w:val="0"/>
          <w:numId w:val="1"/>
        </w:numPr>
      </w:pPr>
      <w:r>
        <w:t>Report cover</w:t>
      </w:r>
      <w:r w:rsidR="002D2274">
        <w:t xml:space="preserve"> </w:t>
      </w:r>
      <w:r w:rsidR="00FC6BF4">
        <w:t>(</w:t>
      </w:r>
      <w:r w:rsidR="002D2274">
        <w:t xml:space="preserve">MoDOT </w:t>
      </w:r>
      <w:r w:rsidR="00180017">
        <w:t xml:space="preserve">will </w:t>
      </w:r>
      <w:r w:rsidR="009C6A3E">
        <w:t xml:space="preserve">create and </w:t>
      </w:r>
      <w:r w:rsidR="00180017">
        <w:t>add its own report cover</w:t>
      </w:r>
      <w:r w:rsidR="00FC6BF4">
        <w:t>)</w:t>
      </w:r>
    </w:p>
    <w:p w14:paraId="0796CEE1" w14:textId="54112C05" w:rsidR="005716C8" w:rsidRPr="00B24ED6" w:rsidRDefault="005716C8" w:rsidP="00B42BE9">
      <w:pPr>
        <w:pStyle w:val="ListParagraph"/>
        <w:numPr>
          <w:ilvl w:val="0"/>
          <w:numId w:val="1"/>
        </w:numPr>
        <w:rPr>
          <w:rStyle w:val="Hyperlink"/>
          <w:color w:val="auto"/>
          <w:u w:val="none"/>
        </w:rPr>
      </w:pPr>
      <w:r w:rsidRPr="005716C8">
        <w:t xml:space="preserve">Technical Report Documentation Page (TRDP) – </w:t>
      </w:r>
      <w:ins w:id="17" w:author="Jenni Hosey" w:date="2025-08-11T11:36:00Z" w16du:dateUtc="2025-08-11T16:36:00Z">
        <w:r w:rsidR="00C909C7">
          <w:fldChar w:fldCharType="begin"/>
        </w:r>
        <w:r w:rsidR="00C909C7">
          <w:instrText>HYPERLINK "https://www.modot.org/information-researchers"</w:instrText>
        </w:r>
        <w:r w:rsidR="00C909C7">
          <w:fldChar w:fldCharType="separate"/>
        </w:r>
        <w:r w:rsidRPr="00C909C7">
          <w:rPr>
            <w:rStyle w:val="Hyperlink"/>
          </w:rPr>
          <w:t>template provided</w:t>
        </w:r>
        <w:r w:rsidR="007F692B" w:rsidRPr="00C909C7">
          <w:rPr>
            <w:rStyle w:val="Hyperlink"/>
          </w:rPr>
          <w:t xml:space="preserve"> (which includes </w:t>
        </w:r>
        <w:r w:rsidR="005875FF" w:rsidRPr="00C909C7">
          <w:rPr>
            <w:rStyle w:val="Hyperlink"/>
          </w:rPr>
          <w:t xml:space="preserve">an </w:t>
        </w:r>
        <w:r w:rsidR="007F692B" w:rsidRPr="00C909C7">
          <w:rPr>
            <w:rStyle w:val="Hyperlink"/>
          </w:rPr>
          <w:t>abstract)</w:t>
        </w:r>
        <w:r w:rsidR="00C909C7">
          <w:fldChar w:fldCharType="end"/>
        </w:r>
      </w:ins>
    </w:p>
    <w:p w14:paraId="3A974197" w14:textId="2FFE20F0" w:rsidR="00B24ED6" w:rsidRPr="00B24ED6" w:rsidRDefault="00B24ED6" w:rsidP="00B24ED6">
      <w:pPr>
        <w:pStyle w:val="ListParagraph"/>
        <w:numPr>
          <w:ilvl w:val="0"/>
          <w:numId w:val="1"/>
        </w:numPr>
      </w:pPr>
      <w:r w:rsidRPr="00B24ED6">
        <w:t>Title page</w:t>
      </w:r>
      <w:r w:rsidR="009A395A">
        <w:t xml:space="preserve"> (this is usually the report title page that the PI creates)</w:t>
      </w:r>
    </w:p>
    <w:p w14:paraId="4A878C00" w14:textId="160366DD" w:rsidR="00180017" w:rsidRPr="00EA08AB" w:rsidRDefault="00180017" w:rsidP="00B42BE9">
      <w:pPr>
        <w:pStyle w:val="ListParagraph"/>
        <w:numPr>
          <w:ilvl w:val="0"/>
          <w:numId w:val="1"/>
        </w:numPr>
      </w:pPr>
      <w:r>
        <w:t xml:space="preserve">Copyright </w:t>
      </w:r>
      <w:r w:rsidR="00FC6BF4" w:rsidRPr="00BD3A7D">
        <w:rPr>
          <w:highlight w:val="yellow"/>
        </w:rPr>
        <w:t>(</w:t>
      </w:r>
      <w:r w:rsidRPr="00BD3A7D">
        <w:rPr>
          <w:highlight w:val="yellow"/>
        </w:rPr>
        <w:t xml:space="preserve">text provided </w:t>
      </w:r>
      <w:r w:rsidR="005875FF" w:rsidRPr="00BD3A7D">
        <w:rPr>
          <w:highlight w:val="yellow"/>
        </w:rPr>
        <w:t xml:space="preserve">in </w:t>
      </w:r>
      <w:ins w:id="18" w:author="Jenni Hosey" w:date="2025-08-11T11:32:00Z" w16du:dateUtc="2025-08-11T16:32:00Z">
        <w:r w:rsidR="00F76BB9">
          <w:rPr>
            <w:highlight w:val="yellow"/>
          </w:rPr>
          <w:fldChar w:fldCharType="begin"/>
        </w:r>
        <w:r w:rsidR="00F76BB9">
          <w:rPr>
            <w:highlight w:val="yellow"/>
          </w:rPr>
          <w:instrText>HYPERLINK "https://www.modot.org/media/53127"</w:instrText>
        </w:r>
        <w:r w:rsidR="00F76BB9">
          <w:rPr>
            <w:highlight w:val="yellow"/>
          </w:rPr>
        </w:r>
        <w:r w:rsidR="00F76BB9">
          <w:rPr>
            <w:highlight w:val="yellow"/>
          </w:rPr>
          <w:fldChar w:fldCharType="separate"/>
        </w:r>
        <w:r w:rsidR="000D0E65" w:rsidRPr="00F76BB9">
          <w:rPr>
            <w:rStyle w:val="Hyperlink"/>
            <w:highlight w:val="yellow"/>
          </w:rPr>
          <w:t>Section 508 Compliant Research Report Template</w:t>
        </w:r>
        <w:r w:rsidR="00F76BB9">
          <w:rPr>
            <w:highlight w:val="yellow"/>
          </w:rPr>
          <w:fldChar w:fldCharType="end"/>
        </w:r>
      </w:ins>
      <w:r w:rsidR="00FC6BF4" w:rsidRPr="00BD3A7D">
        <w:rPr>
          <w:highlight w:val="yellow"/>
        </w:rPr>
        <w:t>)</w:t>
      </w:r>
    </w:p>
    <w:p w14:paraId="7BAAB35F" w14:textId="560EDC4C" w:rsidR="00180017" w:rsidRPr="00EA08AB" w:rsidRDefault="00180017" w:rsidP="00B42BE9">
      <w:pPr>
        <w:pStyle w:val="ListParagraph"/>
        <w:numPr>
          <w:ilvl w:val="0"/>
          <w:numId w:val="1"/>
        </w:numPr>
      </w:pPr>
      <w:r w:rsidRPr="00EA08AB">
        <w:t xml:space="preserve">Disclaimer </w:t>
      </w:r>
      <w:r w:rsidR="00FC6BF4" w:rsidRPr="00BD3A7D">
        <w:rPr>
          <w:highlight w:val="yellow"/>
        </w:rPr>
        <w:t>(</w:t>
      </w:r>
      <w:r w:rsidRPr="00BD3A7D">
        <w:rPr>
          <w:highlight w:val="yellow"/>
        </w:rPr>
        <w:t xml:space="preserve">text provided </w:t>
      </w:r>
      <w:ins w:id="19" w:author="Jenni Hosey" w:date="2025-08-11T11:33:00Z" w16du:dateUtc="2025-08-11T16:33:00Z">
        <w:r w:rsidR="00F76BB9">
          <w:rPr>
            <w:highlight w:val="yellow"/>
          </w:rPr>
          <w:fldChar w:fldCharType="begin"/>
        </w:r>
        <w:r w:rsidR="00F76BB9">
          <w:rPr>
            <w:highlight w:val="yellow"/>
          </w:rPr>
          <w:instrText>HYPERLINK "https://www.modot.org/media/53127"</w:instrText>
        </w:r>
        <w:r w:rsidR="00F76BB9">
          <w:rPr>
            <w:highlight w:val="yellow"/>
          </w:rPr>
        </w:r>
        <w:r w:rsidR="00F76BB9">
          <w:rPr>
            <w:highlight w:val="yellow"/>
          </w:rPr>
          <w:fldChar w:fldCharType="separate"/>
        </w:r>
        <w:r w:rsidR="000D0E65" w:rsidRPr="00F76BB9">
          <w:rPr>
            <w:rStyle w:val="Hyperlink"/>
            <w:highlight w:val="yellow"/>
          </w:rPr>
          <w:t>Section 508 Compliant Research Report Template</w:t>
        </w:r>
        <w:r w:rsidR="00F76BB9">
          <w:rPr>
            <w:highlight w:val="yellow"/>
          </w:rPr>
          <w:fldChar w:fldCharType="end"/>
        </w:r>
      </w:ins>
      <w:r w:rsidR="00FC6BF4" w:rsidRPr="00BD3A7D">
        <w:rPr>
          <w:highlight w:val="yellow"/>
        </w:rPr>
        <w:t>)</w:t>
      </w:r>
    </w:p>
    <w:p w14:paraId="58133C25" w14:textId="7ED5140C" w:rsidR="00EB4DCE" w:rsidRDefault="005E3E95" w:rsidP="00B42BE9">
      <w:pPr>
        <w:pStyle w:val="ListParagraph"/>
        <w:numPr>
          <w:ilvl w:val="0"/>
          <w:numId w:val="1"/>
        </w:numPr>
      </w:pPr>
      <w:r w:rsidRPr="00CF0C6C">
        <w:t>Declaration of Generative Artificial Intelligence (AI), and AI-assisted technologies</w:t>
      </w:r>
      <w:r w:rsidR="00631824">
        <w:t xml:space="preserve"> </w:t>
      </w:r>
      <w:r w:rsidR="00631824" w:rsidRPr="00BD3A7D">
        <w:rPr>
          <w:highlight w:val="yellow"/>
        </w:rPr>
        <w:t xml:space="preserve">(text provided in </w:t>
      </w:r>
      <w:ins w:id="20" w:author="Jenni Hosey" w:date="2025-08-11T11:33:00Z" w16du:dateUtc="2025-08-11T16:33:00Z">
        <w:r w:rsidR="00F76BB9">
          <w:rPr>
            <w:highlight w:val="yellow"/>
          </w:rPr>
          <w:fldChar w:fldCharType="begin"/>
        </w:r>
        <w:r w:rsidR="00F76BB9">
          <w:rPr>
            <w:highlight w:val="yellow"/>
          </w:rPr>
          <w:instrText>HYPERLINK "https://www.modot.org/media/53127"</w:instrText>
        </w:r>
        <w:r w:rsidR="00F76BB9">
          <w:rPr>
            <w:highlight w:val="yellow"/>
          </w:rPr>
        </w:r>
        <w:r w:rsidR="00F76BB9">
          <w:rPr>
            <w:highlight w:val="yellow"/>
          </w:rPr>
          <w:fldChar w:fldCharType="separate"/>
        </w:r>
        <w:r w:rsidR="000D0E65" w:rsidRPr="00F76BB9">
          <w:rPr>
            <w:rStyle w:val="Hyperlink"/>
            <w:highlight w:val="yellow"/>
          </w:rPr>
          <w:t>Section 508 Compliant Research Report Template</w:t>
        </w:r>
        <w:r w:rsidR="00F76BB9">
          <w:rPr>
            <w:highlight w:val="yellow"/>
          </w:rPr>
          <w:fldChar w:fldCharType="end"/>
        </w:r>
      </w:ins>
      <w:r w:rsidR="00631824" w:rsidRPr="00BD3A7D">
        <w:rPr>
          <w:highlight w:val="yellow"/>
        </w:rPr>
        <w:t>)</w:t>
      </w:r>
    </w:p>
    <w:p w14:paraId="2984A7DA" w14:textId="3895A9A3" w:rsidR="00180017" w:rsidRDefault="00F76BB9" w:rsidP="00B42BE9">
      <w:pPr>
        <w:pStyle w:val="ListParagraph"/>
        <w:numPr>
          <w:ilvl w:val="0"/>
          <w:numId w:val="1"/>
        </w:numPr>
      </w:pPr>
      <w:ins w:id="21" w:author="Jenni Hosey" w:date="2025-08-11T11:33:00Z" w16du:dateUtc="2025-08-11T16:33:00Z">
        <w:r>
          <w:fldChar w:fldCharType="begin"/>
        </w:r>
        <w:r>
          <w:instrText>HYPERLINK "https://www.modot.org/media/53127"</w:instrText>
        </w:r>
        <w:r>
          <w:fldChar w:fldCharType="separate"/>
        </w:r>
        <w:r w:rsidR="005716C8" w:rsidRPr="00F76BB9">
          <w:rPr>
            <w:rStyle w:val="Hyperlink"/>
          </w:rPr>
          <w:t>Acknowledgment</w:t>
        </w:r>
        <w:r w:rsidR="00180017" w:rsidRPr="00F76BB9">
          <w:rPr>
            <w:rStyle w:val="Hyperlink"/>
          </w:rPr>
          <w:t>s</w:t>
        </w:r>
        <w:r>
          <w:fldChar w:fldCharType="end"/>
        </w:r>
      </w:ins>
    </w:p>
    <w:p w14:paraId="0796CEE3" w14:textId="74C3C57D" w:rsidR="005716C8" w:rsidRPr="005716C8" w:rsidRDefault="005716C8" w:rsidP="00B42BE9">
      <w:pPr>
        <w:pStyle w:val="ListParagraph"/>
        <w:numPr>
          <w:ilvl w:val="0"/>
          <w:numId w:val="1"/>
        </w:numPr>
      </w:pPr>
      <w:r w:rsidRPr="005716C8">
        <w:t>Executive Summary</w:t>
      </w:r>
    </w:p>
    <w:p w14:paraId="4C7AD210" w14:textId="01FBB9B8" w:rsidR="00CF0C6C" w:rsidRPr="00CF0C6C" w:rsidRDefault="005716C8" w:rsidP="005E3E95">
      <w:pPr>
        <w:pStyle w:val="ListParagraph"/>
        <w:numPr>
          <w:ilvl w:val="0"/>
          <w:numId w:val="1"/>
        </w:numPr>
      </w:pPr>
      <w:r w:rsidRPr="005716C8">
        <w:t>Table of Contents</w:t>
      </w:r>
    </w:p>
    <w:p w14:paraId="564F2753" w14:textId="56B9F60B" w:rsidR="00180017" w:rsidRDefault="005D5A7A" w:rsidP="00B42BE9">
      <w:pPr>
        <w:pStyle w:val="ListParagraph"/>
        <w:numPr>
          <w:ilvl w:val="0"/>
          <w:numId w:val="1"/>
        </w:numPr>
      </w:pPr>
      <w:hyperlink r:id="rId36" w:history="1">
        <w:r w:rsidRPr="005875FF">
          <w:rPr>
            <w:rStyle w:val="Hyperlink"/>
          </w:rPr>
          <w:t xml:space="preserve">List </w:t>
        </w:r>
        <w:r w:rsidR="005875FF" w:rsidRPr="005875FF">
          <w:rPr>
            <w:rStyle w:val="Hyperlink"/>
          </w:rPr>
          <w:t xml:space="preserve">or Table </w:t>
        </w:r>
        <w:r w:rsidRPr="005875FF">
          <w:rPr>
            <w:rStyle w:val="Hyperlink"/>
          </w:rPr>
          <w:t>of Figures</w:t>
        </w:r>
      </w:hyperlink>
      <w:r w:rsidR="00E45A11">
        <w:t xml:space="preserve"> (if applicable)</w:t>
      </w:r>
    </w:p>
    <w:p w14:paraId="0796CEE5" w14:textId="3D2B6704" w:rsidR="005716C8" w:rsidRDefault="005D5A7A" w:rsidP="00B42BE9">
      <w:pPr>
        <w:pStyle w:val="ListParagraph"/>
        <w:numPr>
          <w:ilvl w:val="0"/>
          <w:numId w:val="1"/>
        </w:numPr>
      </w:pPr>
      <w:hyperlink r:id="rId37" w:history="1">
        <w:r w:rsidRPr="005875FF">
          <w:rPr>
            <w:rStyle w:val="Hyperlink"/>
          </w:rPr>
          <w:t>List of Tables</w:t>
        </w:r>
      </w:hyperlink>
      <w:r>
        <w:t xml:space="preserve"> (if applicable)</w:t>
      </w:r>
    </w:p>
    <w:p w14:paraId="46FF4EED" w14:textId="047C4E9A" w:rsidR="00A415CA" w:rsidRDefault="00A415CA" w:rsidP="00A415CA">
      <w:pPr>
        <w:pStyle w:val="ListParagraph"/>
        <w:numPr>
          <w:ilvl w:val="0"/>
          <w:numId w:val="1"/>
        </w:numPr>
      </w:pPr>
      <w:r w:rsidRPr="005716C8">
        <w:t>List of A</w:t>
      </w:r>
      <w:r w:rsidR="00A50F6A">
        <w:t xml:space="preserve">bbreviations </w:t>
      </w:r>
      <w:r>
        <w:t>(if applicable)</w:t>
      </w:r>
    </w:p>
    <w:p w14:paraId="0796CEE6" w14:textId="46629E57" w:rsidR="005716C8" w:rsidRPr="005716C8" w:rsidRDefault="005716C8" w:rsidP="00B42BE9">
      <w:pPr>
        <w:pStyle w:val="ListParagraph"/>
        <w:numPr>
          <w:ilvl w:val="0"/>
          <w:numId w:val="1"/>
        </w:numPr>
      </w:pPr>
      <w:r w:rsidRPr="005716C8">
        <w:t>Body of Report</w:t>
      </w:r>
    </w:p>
    <w:p w14:paraId="4D08AC38" w14:textId="2C94D103" w:rsidR="00E45A11" w:rsidRDefault="005716C8" w:rsidP="00B42BE9">
      <w:pPr>
        <w:pStyle w:val="ListParagraph"/>
        <w:numPr>
          <w:ilvl w:val="0"/>
          <w:numId w:val="1"/>
        </w:numPr>
      </w:pPr>
      <w:r w:rsidRPr="005716C8">
        <w:t>References</w:t>
      </w:r>
      <w:r w:rsidR="00B24ED6">
        <w:t xml:space="preserve"> or Bibliography</w:t>
      </w:r>
      <w:r w:rsidR="00A70201">
        <w:t xml:space="preserve"> (if applicable)</w:t>
      </w:r>
    </w:p>
    <w:p w14:paraId="0796CEE7" w14:textId="0BAF2551" w:rsidR="005716C8" w:rsidRDefault="005875FF" w:rsidP="00AD02D9">
      <w:pPr>
        <w:pStyle w:val="ListParagraph"/>
        <w:numPr>
          <w:ilvl w:val="0"/>
          <w:numId w:val="1"/>
        </w:numPr>
        <w:spacing w:after="240"/>
      </w:pPr>
      <w:r>
        <w:t>Appendices (if applicable, e.g. Appendix A, Appendix B, etc.)</w:t>
      </w:r>
    </w:p>
    <w:p w14:paraId="3CE6A254" w14:textId="65BDC797" w:rsidR="00C90C28" w:rsidRDefault="00C90C28" w:rsidP="00C90C28">
      <w:pPr>
        <w:pStyle w:val="Heading2"/>
      </w:pPr>
      <w:bookmarkStart w:id="22" w:name="_Toc204594348"/>
      <w:r>
        <w:t>General Guidance</w:t>
      </w:r>
      <w:bookmarkEnd w:id="22"/>
    </w:p>
    <w:p w14:paraId="6344EE0E" w14:textId="77777777" w:rsidR="00C90C28" w:rsidRDefault="00C90C28" w:rsidP="00C90C28">
      <w:pPr>
        <w:pStyle w:val="Heading3"/>
      </w:pPr>
      <w:bookmarkStart w:id="23" w:name="_Toc204594349"/>
      <w:r>
        <w:t>Styles</w:t>
      </w:r>
      <w:bookmarkEnd w:id="23"/>
    </w:p>
    <w:p w14:paraId="064E0CEC" w14:textId="3A2D2EBA" w:rsidR="009F4CB5" w:rsidRDefault="005875FF" w:rsidP="00AD02D9">
      <w:pPr>
        <w:pStyle w:val="BodyText2"/>
      </w:pPr>
      <w:r>
        <w:t xml:space="preserve">In Microsoft Word, </w:t>
      </w:r>
      <w:r w:rsidR="009F4CB5">
        <w:t>use the tools embedded in Microsoft to make formatting easier and also to ensure Section 508 compliance:</w:t>
      </w:r>
      <w:r w:rsidR="000256CD">
        <w:t xml:space="preserve"> </w:t>
      </w:r>
    </w:p>
    <w:p w14:paraId="325B71BF" w14:textId="77777777" w:rsidR="007D22B2" w:rsidRDefault="009F4CB5" w:rsidP="009F4CB5">
      <w:pPr>
        <w:pStyle w:val="BodyText2"/>
        <w:numPr>
          <w:ilvl w:val="0"/>
          <w:numId w:val="20"/>
        </w:numPr>
      </w:pPr>
      <w:r>
        <w:t>A</w:t>
      </w:r>
      <w:r w:rsidR="00C90C28">
        <w:t xml:space="preserve">ssign a </w:t>
      </w:r>
      <w:r w:rsidR="00D00E80">
        <w:t xml:space="preserve">quick </w:t>
      </w:r>
      <w:r w:rsidR="00C90C28">
        <w:t>style for each heading level throughout the report</w:t>
      </w:r>
      <w:r w:rsidR="00B24ED6">
        <w:t xml:space="preserve">. Headings can be </w:t>
      </w:r>
      <w:r w:rsidR="005875FF">
        <w:t xml:space="preserve">defined as </w:t>
      </w:r>
      <w:r w:rsidR="00B24ED6">
        <w:t xml:space="preserve">section titles, chapter </w:t>
      </w:r>
      <w:r w:rsidR="005875FF">
        <w:t xml:space="preserve">titles </w:t>
      </w:r>
      <w:r w:rsidR="00B24ED6">
        <w:t xml:space="preserve">or subchapter titles. This will </w:t>
      </w:r>
      <w:r w:rsidR="00C90C28">
        <w:t xml:space="preserve">allow </w:t>
      </w:r>
      <w:r w:rsidR="00D00E80">
        <w:t xml:space="preserve">a reader to navigate </w:t>
      </w:r>
      <w:r w:rsidR="00D01386">
        <w:t xml:space="preserve">more easily </w:t>
      </w:r>
      <w:r w:rsidR="00C90C28">
        <w:t xml:space="preserve">through the report using the </w:t>
      </w:r>
      <w:hyperlink r:id="rId38" w:history="1">
        <w:r w:rsidR="00C90C28" w:rsidRPr="00530660">
          <w:rPr>
            <w:rStyle w:val="Hyperlink"/>
          </w:rPr>
          <w:t>navigation pane</w:t>
        </w:r>
      </w:hyperlink>
      <w:r w:rsidR="00C90C28">
        <w:t>.</w:t>
      </w:r>
      <w:r w:rsidR="007D22B2">
        <w:t xml:space="preserve"> </w:t>
      </w:r>
    </w:p>
    <w:p w14:paraId="23C35E0A" w14:textId="270CD531" w:rsidR="009F4CB5" w:rsidRDefault="005875FF" w:rsidP="007D22B2">
      <w:pPr>
        <w:pStyle w:val="BodyText2"/>
        <w:numPr>
          <w:ilvl w:val="0"/>
          <w:numId w:val="20"/>
        </w:numPr>
      </w:pPr>
      <w:r>
        <w:t xml:space="preserve">As a best practice, </w:t>
      </w:r>
      <w:r w:rsidR="007D22B2">
        <w:t>use automatic numbering</w:t>
      </w:r>
      <w:r w:rsidR="00B24ED6">
        <w:t xml:space="preserve"> for </w:t>
      </w:r>
      <w:hyperlink r:id="rId39" w:history="1">
        <w:r w:rsidR="00B24ED6" w:rsidRPr="005875FF">
          <w:rPr>
            <w:rStyle w:val="Hyperlink"/>
          </w:rPr>
          <w:t>headings</w:t>
        </w:r>
      </w:hyperlink>
      <w:r w:rsidR="00B24ED6">
        <w:t xml:space="preserve">, </w:t>
      </w:r>
      <w:hyperlink r:id="rId40" w:history="1">
        <w:r w:rsidR="00B24ED6" w:rsidRPr="005875FF">
          <w:rPr>
            <w:rStyle w:val="Hyperlink"/>
          </w:rPr>
          <w:t>tables and figures</w:t>
        </w:r>
      </w:hyperlink>
      <w:r w:rsidR="00B24ED6">
        <w:t xml:space="preserve"> using quick styles in </w:t>
      </w:r>
      <w:r>
        <w:t xml:space="preserve">Microsoft </w:t>
      </w:r>
      <w:r w:rsidR="00B24ED6">
        <w:t>Word.</w:t>
      </w:r>
    </w:p>
    <w:p w14:paraId="048DC9B1" w14:textId="77777777" w:rsidR="007D22B2" w:rsidRDefault="009F4CB5" w:rsidP="009F4CB5">
      <w:pPr>
        <w:pStyle w:val="BodyText2"/>
        <w:numPr>
          <w:ilvl w:val="0"/>
          <w:numId w:val="24"/>
        </w:numPr>
      </w:pPr>
      <w:r>
        <w:t>Use heading styles in order, e.g. H1, H2, H3, etc</w:t>
      </w:r>
      <w:r w:rsidR="007D22B2">
        <w:t xml:space="preserve">. </w:t>
      </w:r>
    </w:p>
    <w:p w14:paraId="7D828B9C" w14:textId="42E27420" w:rsidR="000256CD" w:rsidRDefault="009F4CB5" w:rsidP="009F4CB5">
      <w:pPr>
        <w:pStyle w:val="BodyText2"/>
        <w:numPr>
          <w:ilvl w:val="0"/>
          <w:numId w:val="24"/>
        </w:numPr>
      </w:pPr>
      <w:r>
        <w:t>Include appropriate paragraph spacing before and after as part of the style instead of using hard returns. This includes styles for figures and tables.</w:t>
      </w:r>
    </w:p>
    <w:p w14:paraId="7EDCDF85" w14:textId="2CD18907" w:rsidR="009F4CB5" w:rsidRDefault="00D01386" w:rsidP="009F4CB5">
      <w:pPr>
        <w:pStyle w:val="BodyText2"/>
        <w:numPr>
          <w:ilvl w:val="0"/>
          <w:numId w:val="24"/>
        </w:numPr>
      </w:pPr>
      <w:r>
        <w:t>Start each new chapter or appendix on a new page.</w:t>
      </w:r>
    </w:p>
    <w:p w14:paraId="5A01AB79" w14:textId="4A485DB2" w:rsidR="00D17D79" w:rsidRDefault="00530660" w:rsidP="00EB19E5">
      <w:pPr>
        <w:pStyle w:val="BodyText2"/>
        <w:numPr>
          <w:ilvl w:val="0"/>
          <w:numId w:val="21"/>
        </w:numPr>
      </w:pPr>
      <w:r>
        <w:lastRenderedPageBreak/>
        <w:t xml:space="preserve">Avoid </w:t>
      </w:r>
      <w:hyperlink r:id="rId41" w:history="1">
        <w:r w:rsidRPr="00530660">
          <w:rPr>
            <w:rStyle w:val="Hyperlink"/>
          </w:rPr>
          <w:t>widows or orphans</w:t>
        </w:r>
      </w:hyperlink>
      <w:r>
        <w:t xml:space="preserve"> whenever possible.</w:t>
      </w:r>
    </w:p>
    <w:p w14:paraId="61130564" w14:textId="77777777" w:rsidR="00B42BE9" w:rsidRDefault="005D5A7A" w:rsidP="00B42BE9">
      <w:pPr>
        <w:pStyle w:val="Heading3"/>
      </w:pPr>
      <w:bookmarkStart w:id="24" w:name="_Toc204594350"/>
      <w:r>
        <w:t>Length</w:t>
      </w:r>
      <w:bookmarkEnd w:id="24"/>
    </w:p>
    <w:p w14:paraId="0796CEE9" w14:textId="3B2A973B" w:rsidR="005716C8" w:rsidRDefault="005716C8" w:rsidP="00AD02D9">
      <w:pPr>
        <w:pStyle w:val="BodyText2"/>
      </w:pPr>
      <w:r w:rsidRPr="005716C8">
        <w:t xml:space="preserve">The maximum length for </w:t>
      </w:r>
      <w:r w:rsidR="005875FF">
        <w:t xml:space="preserve">single-spaced </w:t>
      </w:r>
      <w:r w:rsidRPr="005716C8">
        <w:t xml:space="preserve">reports is </w:t>
      </w:r>
      <w:r w:rsidR="005D5A7A" w:rsidRPr="00B42BE9">
        <w:rPr>
          <w:b/>
        </w:rPr>
        <w:t>100</w:t>
      </w:r>
      <w:r w:rsidRPr="00B42BE9">
        <w:rPr>
          <w:b/>
        </w:rPr>
        <w:t xml:space="preserve"> pages</w:t>
      </w:r>
      <w:r w:rsidRPr="00E45A11">
        <w:t xml:space="preserve"> (</w:t>
      </w:r>
      <w:r w:rsidRPr="005716C8">
        <w:t>not including appendices).</w:t>
      </w:r>
      <w:r w:rsidR="005D5A7A">
        <w:t xml:space="preserve"> </w:t>
      </w:r>
      <w:r w:rsidR="00A45C8B">
        <w:t xml:space="preserve">Supplementary information should be included in one or more appendices. </w:t>
      </w:r>
      <w:r w:rsidR="005D5A7A">
        <w:t xml:space="preserve">Any exceptions </w:t>
      </w:r>
      <w:r w:rsidR="00A45C8B">
        <w:t xml:space="preserve">to the maximum length </w:t>
      </w:r>
      <w:r w:rsidR="005D5A7A">
        <w:t>must be approved</w:t>
      </w:r>
      <w:r w:rsidR="00E45A11">
        <w:t xml:space="preserve"> by the </w:t>
      </w:r>
      <w:r w:rsidR="00530660">
        <w:t>PM.</w:t>
      </w:r>
    </w:p>
    <w:p w14:paraId="193B38E0" w14:textId="312798B2" w:rsidR="00B42BE9" w:rsidRDefault="005D5A7A" w:rsidP="00B42BE9">
      <w:pPr>
        <w:pStyle w:val="Heading3"/>
      </w:pPr>
      <w:bookmarkStart w:id="25" w:name="_Toc204594351"/>
      <w:r w:rsidRPr="005D5A7A">
        <w:t>Font</w:t>
      </w:r>
      <w:r w:rsidR="00E45A11">
        <w:t xml:space="preserve"> </w:t>
      </w:r>
      <w:r w:rsidR="00824665">
        <w:t>S</w:t>
      </w:r>
      <w:r w:rsidR="00E45A11">
        <w:t>ize</w:t>
      </w:r>
      <w:bookmarkEnd w:id="25"/>
      <w:r w:rsidR="005723E7">
        <w:t xml:space="preserve"> and Type</w:t>
      </w:r>
    </w:p>
    <w:p w14:paraId="0796CEEA" w14:textId="5EB785CD" w:rsidR="005D5A7A" w:rsidRPr="005D5A7A" w:rsidRDefault="00D00E80" w:rsidP="00AD02D9">
      <w:pPr>
        <w:pStyle w:val="BodyText2"/>
      </w:pPr>
      <w:r>
        <w:t xml:space="preserve">Use </w:t>
      </w:r>
      <w:r w:rsidR="002C0A36">
        <w:t xml:space="preserve">a </w:t>
      </w:r>
      <w:r w:rsidR="002C0A36" w:rsidRPr="00DB642E">
        <w:rPr>
          <w:b/>
          <w:bCs/>
        </w:rPr>
        <w:t>12 point</w:t>
      </w:r>
      <w:r w:rsidR="002C0A36">
        <w:t xml:space="preserve"> </w:t>
      </w:r>
      <w:r w:rsidR="00B51EBC">
        <w:t xml:space="preserve">font such as Calibri </w:t>
      </w:r>
      <w:r w:rsidR="002A1E6E">
        <w:t>(which is used in th</w:t>
      </w:r>
      <w:r w:rsidR="00BD4623">
        <w:t xml:space="preserve">ese guidelines) </w:t>
      </w:r>
      <w:r w:rsidR="00B51EBC">
        <w:t>or Arial throughout the report.</w:t>
      </w:r>
      <w:r>
        <w:t xml:space="preserve"> Text should be left </w:t>
      </w:r>
      <w:r w:rsidR="008B26D7">
        <w:t>aligned</w:t>
      </w:r>
      <w:r>
        <w:t xml:space="preserve">. </w:t>
      </w:r>
    </w:p>
    <w:p w14:paraId="071A66F2" w14:textId="77777777" w:rsidR="00B24ED6" w:rsidRDefault="00B24ED6" w:rsidP="00B42BE9">
      <w:pPr>
        <w:pStyle w:val="Heading3"/>
      </w:pPr>
      <w:bookmarkStart w:id="26" w:name="_Toc204594352"/>
      <w:r>
        <w:t>Spacing</w:t>
      </w:r>
      <w:bookmarkEnd w:id="26"/>
    </w:p>
    <w:p w14:paraId="46E2C3BF" w14:textId="7ECDA60A" w:rsidR="00B24ED6" w:rsidRDefault="00B24ED6" w:rsidP="00AD02D9">
      <w:pPr>
        <w:pStyle w:val="BodyText2"/>
      </w:pPr>
      <w:r>
        <w:t>Use single line spacing for the body text</w:t>
      </w:r>
      <w:r w:rsidR="00A70201">
        <w:t>. Paragraphs sho</w:t>
      </w:r>
      <w:r w:rsidR="00C445ED">
        <w:t xml:space="preserve">uld use double line spacing (or be </w:t>
      </w:r>
      <w:r w:rsidR="00A70201">
        <w:t xml:space="preserve">separated by at least </w:t>
      </w:r>
      <w:r w:rsidR="00C445ED">
        <w:t xml:space="preserve">12 point </w:t>
      </w:r>
      <w:r w:rsidR="00A70201">
        <w:t>spacing</w:t>
      </w:r>
      <w:r w:rsidR="00C445ED">
        <w:t xml:space="preserve"> </w:t>
      </w:r>
      <w:r w:rsidR="00883A20">
        <w:t>if using</w:t>
      </w:r>
      <w:r w:rsidR="00C445ED">
        <w:t xml:space="preserve"> 12 point font size)</w:t>
      </w:r>
      <w:r w:rsidR="00A70201">
        <w:t>. Se</w:t>
      </w:r>
      <w:r>
        <w:t xml:space="preserve">t this up using </w:t>
      </w:r>
      <w:hyperlink r:id="rId42" w:history="1">
        <w:r w:rsidRPr="00303F98">
          <w:rPr>
            <w:rStyle w:val="Hyperlink"/>
          </w:rPr>
          <w:t>paragraph spacing</w:t>
        </w:r>
      </w:hyperlink>
      <w:r>
        <w:t xml:space="preserve"> for body text. </w:t>
      </w:r>
      <w:r w:rsidR="009F4CB5">
        <w:t>Do not use</w:t>
      </w:r>
      <w:r>
        <w:t xml:space="preserve"> hard returns for “line spacing” in between paragraphs. </w:t>
      </w:r>
    </w:p>
    <w:p w14:paraId="2393C322" w14:textId="23C03DDB" w:rsidR="00B24ED6" w:rsidRPr="00B24ED6" w:rsidRDefault="00FC6BF4" w:rsidP="00AD02D9">
      <w:pPr>
        <w:pStyle w:val="BodyText2"/>
      </w:pPr>
      <w:r>
        <w:t>Do not indent t</w:t>
      </w:r>
      <w:r w:rsidR="00B24ED6">
        <w:t>he first word of a paragrap</w:t>
      </w:r>
      <w:r w:rsidR="00BC4666">
        <w:t>h</w:t>
      </w:r>
      <w:r>
        <w:t>.</w:t>
      </w:r>
      <w:r w:rsidR="00BC4666">
        <w:t>.</w:t>
      </w:r>
    </w:p>
    <w:p w14:paraId="4CF74C3B" w14:textId="77777777" w:rsidR="00BC4666" w:rsidRDefault="00BC4666" w:rsidP="00B42BE9">
      <w:pPr>
        <w:pStyle w:val="Heading3"/>
      </w:pPr>
      <w:bookmarkStart w:id="27" w:name="_Toc204594353"/>
      <w:r>
        <w:t>Margins</w:t>
      </w:r>
      <w:bookmarkEnd w:id="27"/>
    </w:p>
    <w:p w14:paraId="5E3AB6F9" w14:textId="5EFF63F9" w:rsidR="00BC4666" w:rsidRPr="00BC4666" w:rsidRDefault="00BC4666" w:rsidP="00AD02D9">
      <w:pPr>
        <w:pStyle w:val="BodyText2"/>
      </w:pPr>
      <w:r>
        <w:t>A</w:t>
      </w:r>
      <w:r w:rsidR="001F21D3">
        <w:t xml:space="preserve"> minimum of 1 inch is preferred on all margins.</w:t>
      </w:r>
    </w:p>
    <w:p w14:paraId="31B7629B" w14:textId="7D4133FE" w:rsidR="00B42BE9" w:rsidRDefault="00B42BE9" w:rsidP="00B42BE9">
      <w:pPr>
        <w:pStyle w:val="Heading3"/>
      </w:pPr>
      <w:bookmarkStart w:id="28" w:name="_Toc204594354"/>
      <w:r>
        <w:t xml:space="preserve">Page </w:t>
      </w:r>
      <w:r w:rsidR="00824665">
        <w:t>N</w:t>
      </w:r>
      <w:r>
        <w:t>umbering</w:t>
      </w:r>
      <w:bookmarkEnd w:id="28"/>
    </w:p>
    <w:p w14:paraId="57B45646" w14:textId="77777777" w:rsidR="0089683F" w:rsidRDefault="005D5A7A" w:rsidP="0089683F">
      <w:pPr>
        <w:pStyle w:val="BodyText2"/>
        <w:numPr>
          <w:ilvl w:val="0"/>
          <w:numId w:val="21"/>
        </w:numPr>
      </w:pPr>
      <w:r>
        <w:t xml:space="preserve">Center page numbers at </w:t>
      </w:r>
      <w:r w:rsidR="00E45A11">
        <w:t xml:space="preserve">the </w:t>
      </w:r>
      <w:r>
        <w:t>bottom of the page</w:t>
      </w:r>
      <w:r w:rsidR="00E45A11">
        <w:t xml:space="preserve">. </w:t>
      </w:r>
    </w:p>
    <w:p w14:paraId="140164B3" w14:textId="61612E6F" w:rsidR="0089683F" w:rsidRDefault="00E45A11" w:rsidP="0089683F">
      <w:pPr>
        <w:pStyle w:val="BodyText2"/>
        <w:numPr>
          <w:ilvl w:val="0"/>
          <w:numId w:val="21"/>
        </w:numPr>
      </w:pPr>
      <w:r>
        <w:t>U</w:t>
      </w:r>
      <w:r w:rsidR="005D5A7A">
        <w:t xml:space="preserve">se Arabic numbers starting with the body of the report. </w:t>
      </w:r>
      <w:r>
        <w:t>Use lower</w:t>
      </w:r>
      <w:r w:rsidR="00FC6BF4">
        <w:t>-</w:t>
      </w:r>
      <w:r>
        <w:t xml:space="preserve">case Roman numerals for </w:t>
      </w:r>
      <w:r w:rsidR="00530660">
        <w:t xml:space="preserve">front </w:t>
      </w:r>
      <w:r w:rsidR="00F97EAF">
        <w:t xml:space="preserve">matter. </w:t>
      </w:r>
    </w:p>
    <w:p w14:paraId="2D2345DB" w14:textId="77777777" w:rsidR="0089683F" w:rsidRDefault="00303F98" w:rsidP="0089683F">
      <w:pPr>
        <w:pStyle w:val="BodyText2"/>
        <w:numPr>
          <w:ilvl w:val="0"/>
          <w:numId w:val="21"/>
        </w:numPr>
      </w:pPr>
      <w:r>
        <w:t xml:space="preserve">Start new numbering with appendices (e.g. </w:t>
      </w:r>
      <w:hyperlink r:id="rId43" w:history="1">
        <w:r w:rsidRPr="00303F98">
          <w:rPr>
            <w:rStyle w:val="Hyperlink"/>
          </w:rPr>
          <w:t>A-1, A-2, etc. for Appendix A and B-1, B-2, etc. for Appendix B</w:t>
        </w:r>
      </w:hyperlink>
      <w:r>
        <w:t xml:space="preserve">). </w:t>
      </w:r>
    </w:p>
    <w:p w14:paraId="3805033C" w14:textId="77777777" w:rsidR="0089683F" w:rsidRDefault="00B42BE9" w:rsidP="0089683F">
      <w:pPr>
        <w:pStyle w:val="BodyText2"/>
        <w:numPr>
          <w:ilvl w:val="0"/>
          <w:numId w:val="21"/>
        </w:numPr>
      </w:pPr>
      <w:r>
        <w:t>Although it is counted, d</w:t>
      </w:r>
      <w:r w:rsidR="005D5A7A">
        <w:t xml:space="preserve">o not number the </w:t>
      </w:r>
      <w:r>
        <w:t>title</w:t>
      </w:r>
      <w:r w:rsidR="00BC4666">
        <w:t xml:space="preserve"> page or the TRDP. </w:t>
      </w:r>
    </w:p>
    <w:p w14:paraId="56BEB01F" w14:textId="77777777" w:rsidR="0089683F" w:rsidRDefault="00BC4666" w:rsidP="00850C3F">
      <w:pPr>
        <w:pStyle w:val="BodyText2"/>
        <w:numPr>
          <w:ilvl w:val="0"/>
          <w:numId w:val="21"/>
        </w:numPr>
      </w:pPr>
      <w:r>
        <w:t xml:space="preserve">Use </w:t>
      </w:r>
      <w:hyperlink r:id="rId44" w:history="1">
        <w:r w:rsidRPr="00303F98">
          <w:rPr>
            <w:rStyle w:val="Hyperlink"/>
          </w:rPr>
          <w:t>section breaks</w:t>
        </w:r>
      </w:hyperlink>
      <w:r>
        <w:t xml:space="preserve"> to handle the change in numbering from front matter to </w:t>
      </w:r>
      <w:r w:rsidR="00303F98">
        <w:t xml:space="preserve">the </w:t>
      </w:r>
      <w:r>
        <w:t xml:space="preserve">body of the report to </w:t>
      </w:r>
      <w:r w:rsidR="00303F98">
        <w:t xml:space="preserve">the </w:t>
      </w:r>
      <w:r>
        <w:t>appendices.</w:t>
      </w:r>
    </w:p>
    <w:p w14:paraId="7BB4EB0B" w14:textId="154471A5" w:rsidR="00445ABE" w:rsidRPr="00850C3F" w:rsidRDefault="00883A20" w:rsidP="00850C3F">
      <w:pPr>
        <w:pStyle w:val="BodyText2"/>
        <w:numPr>
          <w:ilvl w:val="0"/>
          <w:numId w:val="21"/>
        </w:numPr>
      </w:pPr>
      <w:r>
        <w:t>F</w:t>
      </w:r>
      <w:r w:rsidR="00445ABE">
        <w:t xml:space="preserve">ollow </w:t>
      </w:r>
      <w:r w:rsidR="00C440DE">
        <w:t xml:space="preserve">the page numbering conventions as used in the </w:t>
      </w:r>
      <w:r>
        <w:t xml:space="preserve">Section 508 compliant </w:t>
      </w:r>
      <w:r w:rsidR="00C440DE">
        <w:t>template.</w:t>
      </w:r>
    </w:p>
    <w:p w14:paraId="3D9A3CCF" w14:textId="68F984FC" w:rsidR="00B42BE9" w:rsidRPr="00B42BE9" w:rsidRDefault="00D00E80" w:rsidP="00B42BE9">
      <w:pPr>
        <w:pStyle w:val="Heading3"/>
      </w:pPr>
      <w:bookmarkStart w:id="29" w:name="_Toc204594355"/>
      <w:r>
        <w:t>Abbreviation</w:t>
      </w:r>
      <w:r w:rsidR="00E109DE">
        <w:t>s</w:t>
      </w:r>
      <w:r>
        <w:t xml:space="preserve"> and </w:t>
      </w:r>
      <w:r w:rsidR="005D5A7A" w:rsidRPr="00B42BE9">
        <w:t>Acronyms</w:t>
      </w:r>
      <w:bookmarkEnd w:id="29"/>
    </w:p>
    <w:p w14:paraId="2E69A95D" w14:textId="31ECEA38" w:rsidR="00D00E80" w:rsidRDefault="00011A97" w:rsidP="00AD02D9">
      <w:pPr>
        <w:pStyle w:val="BodyText2"/>
      </w:pPr>
      <w:r>
        <w:t xml:space="preserve">Consider including a separate </w:t>
      </w:r>
      <w:r w:rsidR="00E109DE">
        <w:t>list of abbreviations in the report</w:t>
      </w:r>
      <w:r>
        <w:t xml:space="preserve"> if there are a large number</w:t>
      </w:r>
      <w:r w:rsidR="00706427">
        <w:t xml:space="preserve"> of them</w:t>
      </w:r>
      <w:r>
        <w:t>. Even if includ</w:t>
      </w:r>
      <w:r w:rsidR="00604FD2">
        <w:t>ing</w:t>
      </w:r>
      <w:r>
        <w:t xml:space="preserve"> such a list, a</w:t>
      </w:r>
      <w:r w:rsidR="00E109DE">
        <w:t>ny a</w:t>
      </w:r>
      <w:r w:rsidR="005D5A7A" w:rsidRPr="005D5A7A">
        <w:t>bbreviations</w:t>
      </w:r>
      <w:r w:rsidR="00D00E80">
        <w:t xml:space="preserve"> </w:t>
      </w:r>
      <w:r w:rsidR="00E109DE">
        <w:t>or</w:t>
      </w:r>
      <w:r w:rsidR="00D00E80">
        <w:t xml:space="preserve"> </w:t>
      </w:r>
      <w:r w:rsidR="005D5A7A" w:rsidRPr="005D5A7A">
        <w:t xml:space="preserve">acronyms </w:t>
      </w:r>
      <w:r w:rsidR="00D00E80">
        <w:t xml:space="preserve">should be </w:t>
      </w:r>
      <w:r w:rsidR="005D5A7A" w:rsidRPr="005D5A7A">
        <w:t xml:space="preserve">fully defined </w:t>
      </w:r>
      <w:r w:rsidR="00D00E80">
        <w:t xml:space="preserve">the </w:t>
      </w:r>
      <w:r w:rsidR="005D5A7A" w:rsidRPr="005D5A7A">
        <w:t xml:space="preserve">first </w:t>
      </w:r>
      <w:r w:rsidR="00D00E80">
        <w:t xml:space="preserve">time they are </w:t>
      </w:r>
      <w:r w:rsidR="005D5A7A" w:rsidRPr="005D5A7A">
        <w:t>use</w:t>
      </w:r>
      <w:r w:rsidR="00D00E80">
        <w:t>d</w:t>
      </w:r>
      <w:r w:rsidR="005D5A7A" w:rsidRPr="005D5A7A">
        <w:t xml:space="preserve"> in the report</w:t>
      </w:r>
      <w:r w:rsidR="00D00E80">
        <w:t>. T</w:t>
      </w:r>
      <w:r w:rsidR="005D5A7A" w:rsidRPr="005D5A7A">
        <w:t>he definition should be given first, followed by the abbreviated term in parentheses.</w:t>
      </w:r>
    </w:p>
    <w:p w14:paraId="04141C6E" w14:textId="77777777" w:rsidR="00B42BE9" w:rsidRDefault="00B42BE9" w:rsidP="00B42BE9">
      <w:pPr>
        <w:pStyle w:val="Heading3"/>
      </w:pPr>
      <w:bookmarkStart w:id="30" w:name="_Toc204594356"/>
      <w:r>
        <w:t>M</w:t>
      </w:r>
      <w:r w:rsidR="00552F98" w:rsidRPr="00552F98">
        <w:t>easurements</w:t>
      </w:r>
      <w:bookmarkEnd w:id="30"/>
    </w:p>
    <w:p w14:paraId="44B7A27E" w14:textId="6D80FAE7" w:rsidR="00530660" w:rsidRPr="00D01386" w:rsidRDefault="005A1B32" w:rsidP="00AD02D9">
      <w:pPr>
        <w:pStyle w:val="BodyText2"/>
      </w:pPr>
      <w:r>
        <w:t xml:space="preserve">The usage of measurement units (when appropriate) </w:t>
      </w:r>
      <w:r w:rsidR="00591108">
        <w:t>should be</w:t>
      </w:r>
      <w:r>
        <w:t xml:space="preserve"> consistent</w:t>
      </w:r>
      <w:r w:rsidR="00591108">
        <w:t xml:space="preserve"> throughout the document</w:t>
      </w:r>
      <w:r>
        <w:t xml:space="preserve">. English </w:t>
      </w:r>
      <w:r w:rsidR="00591108">
        <w:t xml:space="preserve">(U.S.) </w:t>
      </w:r>
      <w:r>
        <w:t>units should be used unless a test method specifies metric.</w:t>
      </w:r>
      <w:r w:rsidR="00591108">
        <w:t xml:space="preserve"> </w:t>
      </w:r>
    </w:p>
    <w:p w14:paraId="55A38048" w14:textId="7C1D54CF" w:rsidR="00D01386" w:rsidRDefault="00D01386" w:rsidP="00D01386">
      <w:pPr>
        <w:pStyle w:val="Heading3"/>
      </w:pPr>
      <w:bookmarkStart w:id="31" w:name="_Toc204594357"/>
      <w:r>
        <w:t>Mathematical Notations</w:t>
      </w:r>
      <w:r w:rsidR="000A1585">
        <w:t xml:space="preserve"> and Equations</w:t>
      </w:r>
      <w:bookmarkEnd w:id="31"/>
    </w:p>
    <w:p w14:paraId="484305AD" w14:textId="77777777" w:rsidR="00827189" w:rsidRDefault="00BC4666" w:rsidP="00AD02D9">
      <w:pPr>
        <w:pStyle w:val="BodyText2"/>
      </w:pPr>
      <w:r>
        <w:t>Follow standard practice</w:t>
      </w:r>
      <w:r w:rsidR="00827189">
        <w:t>, including the following:</w:t>
      </w:r>
      <w:r>
        <w:t xml:space="preserve"> </w:t>
      </w:r>
    </w:p>
    <w:p w14:paraId="0236C6BD" w14:textId="77777777" w:rsidR="00827189" w:rsidRDefault="00BC4666" w:rsidP="00827189">
      <w:pPr>
        <w:pStyle w:val="BodyText2"/>
        <w:numPr>
          <w:ilvl w:val="0"/>
          <w:numId w:val="35"/>
        </w:numPr>
      </w:pPr>
      <w:r>
        <w:lastRenderedPageBreak/>
        <w:t>Define variables in the report even though the variables may appear in an abbreviations or acronyms list.</w:t>
      </w:r>
      <w:r w:rsidR="00DA4070">
        <w:t xml:space="preserve"> </w:t>
      </w:r>
    </w:p>
    <w:p w14:paraId="77ECEA4C" w14:textId="0164726B" w:rsidR="00827189" w:rsidRDefault="008041FE" w:rsidP="00827189">
      <w:pPr>
        <w:pStyle w:val="BodyText2"/>
        <w:numPr>
          <w:ilvl w:val="0"/>
          <w:numId w:val="35"/>
        </w:numPr>
      </w:pPr>
      <w:r>
        <w:t>Do not create e</w:t>
      </w:r>
      <w:r w:rsidR="00DA4070">
        <w:t xml:space="preserve">quations </w:t>
      </w:r>
      <w:r>
        <w:t xml:space="preserve">using </w:t>
      </w:r>
      <w:r w:rsidR="00DA4070">
        <w:t>Word’s equations editor</w:t>
      </w:r>
      <w:r>
        <w:t>. Equations created using this program</w:t>
      </w:r>
      <w:r w:rsidR="00DA4070">
        <w:t xml:space="preserve"> are </w:t>
      </w:r>
      <w:r w:rsidR="00DA4070" w:rsidRPr="00F03030">
        <w:rPr>
          <w:u w:val="single"/>
        </w:rPr>
        <w:t xml:space="preserve">not </w:t>
      </w:r>
      <w:r w:rsidR="00F03030" w:rsidRPr="00F03030">
        <w:rPr>
          <w:u w:val="single"/>
        </w:rPr>
        <w:t>accessible</w:t>
      </w:r>
      <w:r w:rsidR="00F03030">
        <w:t xml:space="preserve"> and therefore are not Section 508 compliant</w:t>
      </w:r>
      <w:r w:rsidR="00DA4070">
        <w:t xml:space="preserve">. </w:t>
      </w:r>
    </w:p>
    <w:p w14:paraId="2A09C95A" w14:textId="0A72F9FC" w:rsidR="00530660" w:rsidRPr="00530660" w:rsidRDefault="00DA4070" w:rsidP="00827189">
      <w:pPr>
        <w:pStyle w:val="BodyText2"/>
        <w:numPr>
          <w:ilvl w:val="0"/>
          <w:numId w:val="35"/>
        </w:numPr>
      </w:pPr>
      <w:r w:rsidRPr="00F03030">
        <w:rPr>
          <w:b/>
          <w:bCs/>
        </w:rPr>
        <w:t>Preferred</w:t>
      </w:r>
      <w:r>
        <w:t>: create equations using regular text if possible</w:t>
      </w:r>
      <w:r w:rsidR="00140CFC">
        <w:t xml:space="preserve"> or insert the equation as an image and use ALT-TEXT to describe the equation</w:t>
      </w:r>
      <w:r>
        <w:t xml:space="preserve">. </w:t>
      </w:r>
    </w:p>
    <w:p w14:paraId="51F3A806" w14:textId="0CF78AC3" w:rsidR="0094592C" w:rsidRDefault="0094592C" w:rsidP="0094592C">
      <w:pPr>
        <w:pStyle w:val="Heading3"/>
      </w:pPr>
      <w:bookmarkStart w:id="32" w:name="_Images,_Photos,_Charts"/>
      <w:bookmarkStart w:id="33" w:name="_Toc204594358"/>
      <w:bookmarkEnd w:id="32"/>
      <w:r>
        <w:t>Images</w:t>
      </w:r>
      <w:r w:rsidR="00275733">
        <w:t>, Photos, Charts and Tables</w:t>
      </w:r>
      <w:bookmarkEnd w:id="33"/>
    </w:p>
    <w:p w14:paraId="28C32252" w14:textId="25CF3EC4" w:rsidR="00BC4666" w:rsidRDefault="00BC4666" w:rsidP="00AD02D9">
      <w:pPr>
        <w:pStyle w:val="BodyText2"/>
      </w:pPr>
      <w:r>
        <w:t xml:space="preserve">See </w:t>
      </w:r>
      <w:hyperlink r:id="rId45" w:history="1">
        <w:hyperlink w:anchor="_Accessibility" w:history="1">
          <w:r w:rsidRPr="00D40E85">
            <w:rPr>
              <w:rStyle w:val="Hyperlink"/>
            </w:rPr>
            <w:t>Accessibility</w:t>
          </w:r>
        </w:hyperlink>
      </w:hyperlink>
      <w:r w:rsidR="009F4CB5">
        <w:t xml:space="preserve"> for thorough guidance, but </w:t>
      </w:r>
      <w:r w:rsidR="008041FE">
        <w:t>also</w:t>
      </w:r>
      <w:r w:rsidR="009F4CB5">
        <w:t xml:space="preserve"> consider:</w:t>
      </w:r>
    </w:p>
    <w:p w14:paraId="4BE32169" w14:textId="77777777" w:rsidR="00ED03DF" w:rsidRDefault="009F4CB5" w:rsidP="00AD02D9">
      <w:pPr>
        <w:pStyle w:val="BodyText2"/>
        <w:numPr>
          <w:ilvl w:val="0"/>
          <w:numId w:val="21"/>
        </w:numPr>
      </w:pPr>
      <w:r>
        <w:t xml:space="preserve">Images, photos, charts and tables </w:t>
      </w:r>
      <w:r w:rsidR="0094592C">
        <w:t xml:space="preserve">should be formatted as </w:t>
      </w:r>
      <w:hyperlink r:id="rId46" w:history="1">
        <w:r w:rsidR="00D00E80" w:rsidRPr="00530660">
          <w:rPr>
            <w:rStyle w:val="Hyperlink"/>
          </w:rPr>
          <w:t xml:space="preserve">wrapping </w:t>
        </w:r>
        <w:r w:rsidR="0094592C" w:rsidRPr="00530660">
          <w:rPr>
            <w:rStyle w:val="Hyperlink"/>
          </w:rPr>
          <w:t>“in line”</w:t>
        </w:r>
      </w:hyperlink>
      <w:r w:rsidR="0094592C">
        <w:t xml:space="preserve">. </w:t>
      </w:r>
    </w:p>
    <w:p w14:paraId="646712A3" w14:textId="5FC46FAB" w:rsidR="009F4CB5" w:rsidRDefault="0094592C" w:rsidP="00ED03DF">
      <w:pPr>
        <w:pStyle w:val="BodyText2"/>
        <w:numPr>
          <w:ilvl w:val="0"/>
          <w:numId w:val="21"/>
        </w:numPr>
      </w:pPr>
      <w:r>
        <w:t xml:space="preserve">Each </w:t>
      </w:r>
      <w:r w:rsidR="00DA4070">
        <w:t xml:space="preserve">figure </w:t>
      </w:r>
      <w:r>
        <w:t>should have a caption</w:t>
      </w:r>
      <w:r w:rsidR="001675F0">
        <w:t xml:space="preserve"> using the embedded Microsoft’s style tools, which will ensure it is included in </w:t>
      </w:r>
      <w:r w:rsidR="00604FD2">
        <w:t>the</w:t>
      </w:r>
      <w:r w:rsidR="001675F0">
        <w:t xml:space="preserve"> List of Figures and/or Tables. </w:t>
      </w:r>
    </w:p>
    <w:p w14:paraId="5FFCDC8A" w14:textId="7C88CDD0" w:rsidR="009F4CB5" w:rsidRDefault="001675F0" w:rsidP="00EB19E5">
      <w:pPr>
        <w:pStyle w:val="BodyText2"/>
        <w:numPr>
          <w:ilvl w:val="0"/>
          <w:numId w:val="21"/>
        </w:numPr>
      </w:pPr>
      <w:r>
        <w:t xml:space="preserve">For, images, photos and charts, a </w:t>
      </w:r>
      <w:r w:rsidR="0094592C">
        <w:t xml:space="preserve">brief </w:t>
      </w:r>
      <w:r w:rsidR="00E109DE">
        <w:t xml:space="preserve">explanatory </w:t>
      </w:r>
      <w:r w:rsidR="0094592C">
        <w:t>description in the ALT-TEXT field</w:t>
      </w:r>
      <w:r w:rsidR="00F706BE">
        <w:t xml:space="preserve"> is required</w:t>
      </w:r>
      <w:r w:rsidR="0094592C">
        <w:t>.</w:t>
      </w:r>
      <w:r w:rsidR="00DA4070">
        <w:t xml:space="preserve"> </w:t>
      </w:r>
      <w:r w:rsidR="00140CFC">
        <w:t xml:space="preserve">The ALT-TEXT description should not repeat the </w:t>
      </w:r>
      <w:r w:rsidR="00610FB2">
        <w:t>caption but</w:t>
      </w:r>
      <w:r w:rsidR="00140CFC">
        <w:t xml:space="preserve"> give a visual description that augments the caption. </w:t>
      </w:r>
      <w:r>
        <w:t xml:space="preserve"> </w:t>
      </w:r>
    </w:p>
    <w:p w14:paraId="2D78CFA1" w14:textId="63859C7F" w:rsidR="005B7347" w:rsidRPr="005B7347" w:rsidRDefault="0094592C" w:rsidP="00AD02D9">
      <w:pPr>
        <w:pStyle w:val="BodyText2"/>
        <w:numPr>
          <w:ilvl w:val="0"/>
          <w:numId w:val="21"/>
        </w:numPr>
        <w:rPr>
          <w:bCs/>
        </w:rPr>
      </w:pPr>
      <w:r w:rsidRPr="009F4CB5">
        <w:rPr>
          <w:bCs/>
        </w:rPr>
        <w:t>Figure captions and table titles must be formatted consistently throughout the report</w:t>
      </w:r>
      <w:r w:rsidR="001675F0" w:rsidRPr="009F4CB5">
        <w:rPr>
          <w:bCs/>
        </w:rPr>
        <w:t xml:space="preserve"> using Microsoft’s style tools</w:t>
      </w:r>
      <w:r w:rsidRPr="009F4CB5">
        <w:rPr>
          <w:bCs/>
        </w:rPr>
        <w:t>.</w:t>
      </w:r>
      <w:r w:rsidR="00D00E80" w:rsidRPr="009F4CB5">
        <w:rPr>
          <w:bCs/>
        </w:rPr>
        <w:t xml:space="preserve"> All figures and tables should be included as close as possible to their callout in the text.</w:t>
      </w:r>
    </w:p>
    <w:p w14:paraId="63248F6E" w14:textId="77777777" w:rsidR="005B7347" w:rsidRDefault="005B7347" w:rsidP="005B7347">
      <w:pPr>
        <w:pStyle w:val="Heading4"/>
      </w:pPr>
      <w:r>
        <w:t>P</w:t>
      </w:r>
      <w:r w:rsidR="001C0883" w:rsidRPr="00EB19E5">
        <w:t>referred</w:t>
      </w:r>
      <w:r w:rsidR="001C0883" w:rsidRPr="009F4CB5">
        <w:t xml:space="preserve">: </w:t>
      </w:r>
    </w:p>
    <w:p w14:paraId="5F4E28FC" w14:textId="77777777" w:rsidR="005B7347" w:rsidRDefault="00EF0E58" w:rsidP="005B7347">
      <w:pPr>
        <w:pStyle w:val="BodyText2"/>
        <w:numPr>
          <w:ilvl w:val="0"/>
          <w:numId w:val="21"/>
        </w:numPr>
        <w:rPr>
          <w:bCs/>
        </w:rPr>
      </w:pPr>
      <w:r w:rsidRPr="009F4CB5">
        <w:rPr>
          <w:bCs/>
        </w:rPr>
        <w:t xml:space="preserve">Figure captions </w:t>
      </w:r>
      <w:r w:rsidR="00DA4070" w:rsidRPr="009F4CB5">
        <w:rPr>
          <w:bCs/>
        </w:rPr>
        <w:t xml:space="preserve">should </w:t>
      </w:r>
      <w:r w:rsidRPr="009F4CB5">
        <w:rPr>
          <w:bCs/>
        </w:rPr>
        <w:t xml:space="preserve">appear below figures. </w:t>
      </w:r>
    </w:p>
    <w:p w14:paraId="60F6EA05" w14:textId="465E562E" w:rsidR="005B7347" w:rsidRDefault="00EF0E58" w:rsidP="005B7347">
      <w:pPr>
        <w:pStyle w:val="BodyText2"/>
        <w:numPr>
          <w:ilvl w:val="0"/>
          <w:numId w:val="21"/>
        </w:numPr>
        <w:rPr>
          <w:bCs/>
        </w:rPr>
      </w:pPr>
      <w:r w:rsidRPr="009F4CB5">
        <w:rPr>
          <w:bCs/>
        </w:rPr>
        <w:t>Table titles appear above tables.</w:t>
      </w:r>
      <w:r w:rsidR="008B26D7" w:rsidRPr="009F4CB5">
        <w:rPr>
          <w:bCs/>
        </w:rPr>
        <w:t xml:space="preserve"> See </w:t>
      </w:r>
      <w:hyperlink r:id="rId47" w:history="1">
        <w:hyperlink w:anchor="_Figure_and_Table" w:history="1">
          <w:r w:rsidR="008B26D7" w:rsidRPr="00D40E85">
            <w:rPr>
              <w:rStyle w:val="Hyperlink"/>
              <w:bCs/>
            </w:rPr>
            <w:t>examples</w:t>
          </w:r>
        </w:hyperlink>
      </w:hyperlink>
      <w:r w:rsidR="008B26D7" w:rsidRPr="009F4CB5">
        <w:rPr>
          <w:bCs/>
        </w:rPr>
        <w:t>.</w:t>
      </w:r>
    </w:p>
    <w:p w14:paraId="7B4EB571" w14:textId="14DAD22C" w:rsidR="005B7347" w:rsidRDefault="00850C3F" w:rsidP="005B7347">
      <w:pPr>
        <w:pStyle w:val="BodyText2"/>
        <w:numPr>
          <w:ilvl w:val="0"/>
          <w:numId w:val="21"/>
        </w:numPr>
        <w:rPr>
          <w:bCs/>
        </w:rPr>
      </w:pPr>
      <w:r w:rsidRPr="009F4CB5">
        <w:rPr>
          <w:bCs/>
        </w:rPr>
        <w:t>Do not use lay</w:t>
      </w:r>
      <w:r w:rsidR="001675F0" w:rsidRPr="009F4CB5">
        <w:rPr>
          <w:bCs/>
        </w:rPr>
        <w:t xml:space="preserve"> </w:t>
      </w:r>
      <w:r w:rsidRPr="009F4CB5">
        <w:rPr>
          <w:bCs/>
        </w:rPr>
        <w:t>out figures and captions side</w:t>
      </w:r>
      <w:r w:rsidR="00FC6BF4">
        <w:rPr>
          <w:bCs/>
        </w:rPr>
        <w:t>-</w:t>
      </w:r>
      <w:r w:rsidRPr="009F4CB5">
        <w:rPr>
          <w:bCs/>
        </w:rPr>
        <w:t>by</w:t>
      </w:r>
      <w:r w:rsidR="00FC6BF4">
        <w:rPr>
          <w:bCs/>
        </w:rPr>
        <w:t>-</w:t>
      </w:r>
      <w:r w:rsidRPr="009F4CB5">
        <w:rPr>
          <w:bCs/>
        </w:rPr>
        <w:t>side.</w:t>
      </w:r>
    </w:p>
    <w:p w14:paraId="5F5EAE07" w14:textId="1A678C49" w:rsidR="005B7347" w:rsidRDefault="00EF0E58" w:rsidP="005B7347">
      <w:pPr>
        <w:pStyle w:val="BodyText2"/>
        <w:numPr>
          <w:ilvl w:val="0"/>
          <w:numId w:val="21"/>
        </w:numPr>
        <w:rPr>
          <w:bCs/>
        </w:rPr>
      </w:pPr>
      <w:r w:rsidRPr="009F4CB5">
        <w:rPr>
          <w:bCs/>
        </w:rPr>
        <w:t xml:space="preserve">Use </w:t>
      </w:r>
      <w:r w:rsidR="00445ABC">
        <w:rPr>
          <w:bCs/>
        </w:rPr>
        <w:t xml:space="preserve">the </w:t>
      </w:r>
      <w:r w:rsidRPr="009F4CB5">
        <w:rPr>
          <w:bCs/>
        </w:rPr>
        <w:t xml:space="preserve">Insert Table feature in Word. In the layout ribbon, mark the header row as “Repeat Header Rows.” Tables should be editable </w:t>
      </w:r>
      <w:r w:rsidR="005D79E9" w:rsidRPr="009F4CB5">
        <w:rPr>
          <w:bCs/>
        </w:rPr>
        <w:t xml:space="preserve">and </w:t>
      </w:r>
      <w:r w:rsidRPr="009F4CB5">
        <w:rPr>
          <w:bCs/>
        </w:rPr>
        <w:t>not inserted as screenshots.</w:t>
      </w:r>
    </w:p>
    <w:p w14:paraId="63AE9D87" w14:textId="1593BA4C" w:rsidR="00075742" w:rsidRDefault="00075742" w:rsidP="005B7347">
      <w:pPr>
        <w:pStyle w:val="BodyText2"/>
        <w:numPr>
          <w:ilvl w:val="0"/>
          <w:numId w:val="21"/>
        </w:numPr>
        <w:rPr>
          <w:bCs/>
        </w:rPr>
      </w:pPr>
      <w:r w:rsidRPr="009F4CB5">
        <w:rPr>
          <w:bCs/>
        </w:rPr>
        <w:t xml:space="preserve">Avoid using color alone to ascribe meaning in a chart or table. </w:t>
      </w:r>
      <w:r w:rsidR="00D45E79" w:rsidRPr="009F4CB5">
        <w:rPr>
          <w:bCs/>
        </w:rPr>
        <w:t>If color is necessary, u</w:t>
      </w:r>
      <w:r w:rsidRPr="009F4CB5">
        <w:rPr>
          <w:bCs/>
        </w:rPr>
        <w:t xml:space="preserve">se appropriate </w:t>
      </w:r>
      <w:hyperlink r:id="rId48" w:history="1">
        <w:r w:rsidRPr="009F4CB5">
          <w:rPr>
            <w:rStyle w:val="Hyperlink"/>
            <w:bCs/>
          </w:rPr>
          <w:t>color contrast</w:t>
        </w:r>
      </w:hyperlink>
      <w:r w:rsidRPr="009F4CB5">
        <w:rPr>
          <w:bCs/>
        </w:rPr>
        <w:t xml:space="preserve"> in charts and tables.</w:t>
      </w:r>
    </w:p>
    <w:p w14:paraId="1710BD7B" w14:textId="5885E3A8" w:rsidR="009F4CB5" w:rsidRDefault="009F4CB5" w:rsidP="00EB19E5">
      <w:pPr>
        <w:pStyle w:val="BodyText2"/>
        <w:numPr>
          <w:ilvl w:val="0"/>
          <w:numId w:val="21"/>
        </w:numPr>
        <w:rPr>
          <w:bCs/>
        </w:rPr>
      </w:pPr>
      <w:r>
        <w:rPr>
          <w:bCs/>
        </w:rPr>
        <w:t xml:space="preserve">Embed any graphics in the report. Use a high enough resolution such as 200-300 dpi (particularly for screenshots) so that images are readable and not blurry. </w:t>
      </w:r>
    </w:p>
    <w:p w14:paraId="3005EA1E" w14:textId="2C7F0D20" w:rsidR="00253617" w:rsidRPr="00253617" w:rsidRDefault="00253617" w:rsidP="00253617">
      <w:pPr>
        <w:pStyle w:val="BodyText2"/>
        <w:numPr>
          <w:ilvl w:val="0"/>
          <w:numId w:val="21"/>
        </w:numPr>
        <w:rPr>
          <w:bCs/>
        </w:rPr>
      </w:pPr>
      <w:r w:rsidRPr="00DB642E">
        <w:rPr>
          <w:b/>
          <w:highlight w:val="yellow"/>
        </w:rPr>
        <w:t>I</w:t>
      </w:r>
      <w:r w:rsidR="004B703C">
        <w:rPr>
          <w:b/>
          <w:highlight w:val="yellow"/>
        </w:rPr>
        <w:t>MPORTANT</w:t>
      </w:r>
      <w:r w:rsidRPr="00DB642E">
        <w:rPr>
          <w:b/>
          <w:highlight w:val="yellow"/>
        </w:rPr>
        <w:t xml:space="preserve"> NOTE</w:t>
      </w:r>
      <w:r w:rsidRPr="00DB642E">
        <w:rPr>
          <w:bCs/>
          <w:highlight w:val="yellow"/>
        </w:rPr>
        <w:t>:</w:t>
      </w:r>
      <w:r>
        <w:rPr>
          <w:bCs/>
        </w:rPr>
        <w:t xml:space="preserve"> Appropriate PPE is required for all staff working on-site for MoDOT construction or maintenance projects. Therefore, there should not be any photos of staff without appropriate PPE. Anyone on site without PPE will be prohibited from </w:t>
      </w:r>
      <w:r w:rsidR="00D41669">
        <w:rPr>
          <w:bCs/>
        </w:rPr>
        <w:t xml:space="preserve">being part of </w:t>
      </w:r>
      <w:r>
        <w:rPr>
          <w:bCs/>
        </w:rPr>
        <w:t>future projects or site visits</w:t>
      </w:r>
      <w:r w:rsidR="00D41669">
        <w:rPr>
          <w:bCs/>
        </w:rPr>
        <w:t>.</w:t>
      </w:r>
    </w:p>
    <w:p w14:paraId="187E7A9C" w14:textId="237B8CDC" w:rsidR="005D79E9" w:rsidRDefault="007D40C9" w:rsidP="005B7347">
      <w:pPr>
        <w:pStyle w:val="Heading4"/>
      </w:pPr>
      <w:r>
        <w:t>Additional</w:t>
      </w:r>
      <w:r w:rsidR="001675F0">
        <w:t xml:space="preserve"> </w:t>
      </w:r>
      <w:r w:rsidR="009F4CB5" w:rsidRPr="005B7347">
        <w:t>Considerations</w:t>
      </w:r>
      <w:r w:rsidR="001675F0">
        <w:t>:</w:t>
      </w:r>
      <w:r w:rsidR="00011A97">
        <w:t xml:space="preserve"> </w:t>
      </w:r>
    </w:p>
    <w:p w14:paraId="620F8F11" w14:textId="6318B1B3" w:rsidR="001675F0" w:rsidRPr="00186B4C" w:rsidRDefault="001675F0" w:rsidP="00186B4C">
      <w:pPr>
        <w:pStyle w:val="BodyText2"/>
        <w:numPr>
          <w:ilvl w:val="0"/>
          <w:numId w:val="21"/>
        </w:numPr>
        <w:rPr>
          <w:bCs/>
        </w:rPr>
      </w:pPr>
      <w:r>
        <w:rPr>
          <w:bCs/>
        </w:rPr>
        <w:t>Do not use</w:t>
      </w:r>
      <w:r w:rsidR="005D79E9" w:rsidRPr="005D79E9">
        <w:rPr>
          <w:bCs/>
        </w:rPr>
        <w:t xml:space="preserve"> text boxes or Word Art.</w:t>
      </w:r>
      <w:r w:rsidR="00A966F7">
        <w:rPr>
          <w:bCs/>
        </w:rPr>
        <w:t xml:space="preserve"> </w:t>
      </w:r>
    </w:p>
    <w:p w14:paraId="11957DC4" w14:textId="70B9EBA7" w:rsidR="005D79E9" w:rsidRPr="00186B4C" w:rsidRDefault="00A966F7" w:rsidP="00186B4C">
      <w:pPr>
        <w:pStyle w:val="BodyText2"/>
        <w:numPr>
          <w:ilvl w:val="0"/>
          <w:numId w:val="21"/>
        </w:numPr>
        <w:rPr>
          <w:bCs/>
        </w:rPr>
      </w:pPr>
      <w:r w:rsidRPr="00186B4C">
        <w:rPr>
          <w:bCs/>
        </w:rPr>
        <w:t>Avoid adding objects like lines or arrows.</w:t>
      </w:r>
      <w:r w:rsidR="001675F0" w:rsidRPr="00186B4C">
        <w:rPr>
          <w:bCs/>
        </w:rPr>
        <w:t xml:space="preserve"> If </w:t>
      </w:r>
      <w:r w:rsidR="00BA3838">
        <w:rPr>
          <w:bCs/>
        </w:rPr>
        <w:t>the PI</w:t>
      </w:r>
      <w:r w:rsidR="001675F0" w:rsidRPr="00186B4C">
        <w:rPr>
          <w:bCs/>
        </w:rPr>
        <w:t xml:space="preserve"> use</w:t>
      </w:r>
      <w:r w:rsidR="00BA3838">
        <w:rPr>
          <w:bCs/>
        </w:rPr>
        <w:t>s</w:t>
      </w:r>
      <w:r w:rsidR="001675F0" w:rsidRPr="00186B4C">
        <w:rPr>
          <w:bCs/>
        </w:rPr>
        <w:t xml:space="preserve"> them, make sure they have ALT-TEXT or are marked decorative.</w:t>
      </w:r>
    </w:p>
    <w:p w14:paraId="1D8DD9EF" w14:textId="07D6D570" w:rsidR="005B7347" w:rsidRPr="00695C3D" w:rsidRDefault="001675F0" w:rsidP="00BD3A7D">
      <w:pPr>
        <w:pStyle w:val="BodyText2"/>
        <w:numPr>
          <w:ilvl w:val="0"/>
          <w:numId w:val="21"/>
        </w:numPr>
        <w:rPr>
          <w:bCs/>
        </w:rPr>
      </w:pPr>
      <w:r>
        <w:rPr>
          <w:bCs/>
        </w:rPr>
        <w:lastRenderedPageBreak/>
        <w:t>Use only simple tables</w:t>
      </w:r>
      <w:r w:rsidR="00D87384">
        <w:rPr>
          <w:bCs/>
        </w:rPr>
        <w:t xml:space="preserve">; </w:t>
      </w:r>
      <w:r>
        <w:rPr>
          <w:bCs/>
        </w:rPr>
        <w:t xml:space="preserve">do not create </w:t>
      </w:r>
      <w:r w:rsidR="00D87384">
        <w:rPr>
          <w:bCs/>
        </w:rPr>
        <w:t xml:space="preserve">tables </w:t>
      </w:r>
      <w:r w:rsidR="00E7744E">
        <w:rPr>
          <w:bCs/>
        </w:rPr>
        <w:t xml:space="preserve">with split or merged cells </w:t>
      </w:r>
      <w:r w:rsidR="00D87384">
        <w:rPr>
          <w:bCs/>
        </w:rPr>
        <w:t xml:space="preserve">since these </w:t>
      </w:r>
      <w:r w:rsidR="00E7744E">
        <w:rPr>
          <w:bCs/>
        </w:rPr>
        <w:t>will not be read properly by assistive technology.</w:t>
      </w:r>
      <w:r w:rsidR="00A966F7" w:rsidRPr="00186B4C">
        <w:rPr>
          <w:bCs/>
        </w:rPr>
        <w:t xml:space="preserve"> </w:t>
      </w:r>
    </w:p>
    <w:p w14:paraId="34E61C0E" w14:textId="748229F4" w:rsidR="008A7301" w:rsidRDefault="008A7301" w:rsidP="00E527D7">
      <w:pPr>
        <w:pStyle w:val="Heading1"/>
      </w:pPr>
      <w:bookmarkStart w:id="34" w:name="_Document_Revisions"/>
      <w:bookmarkStart w:id="35" w:name="_Toc204594359"/>
      <w:bookmarkEnd w:id="34"/>
      <w:r>
        <w:t xml:space="preserve">Document </w:t>
      </w:r>
      <w:r w:rsidR="009F4CB5">
        <w:t xml:space="preserve">Distribution and </w:t>
      </w:r>
      <w:r>
        <w:t>Revisions</w:t>
      </w:r>
      <w:bookmarkEnd w:id="35"/>
    </w:p>
    <w:p w14:paraId="0796CF24" w14:textId="33173CBC" w:rsidR="005716C8" w:rsidRDefault="005716C8" w:rsidP="00AD02D9">
      <w:pPr>
        <w:pStyle w:val="BodyText2"/>
      </w:pPr>
      <w:r w:rsidRPr="005716C8">
        <w:t xml:space="preserve">The </w:t>
      </w:r>
      <w:r>
        <w:t xml:space="preserve">MoDOT Librarian </w:t>
      </w:r>
      <w:r w:rsidRPr="005716C8">
        <w:t xml:space="preserve">assigns a </w:t>
      </w:r>
      <w:r>
        <w:t>MoDOT research</w:t>
      </w:r>
      <w:r w:rsidRPr="005716C8">
        <w:t xml:space="preserve"> report number, </w:t>
      </w:r>
      <w:r w:rsidR="00FB3941">
        <w:t>finalizes the technical report documentation page, produces a PDF</w:t>
      </w:r>
      <w:r w:rsidR="009376FD">
        <w:t xml:space="preserve"> (retaining as much accessibility as possible)</w:t>
      </w:r>
      <w:r w:rsidR="00FB3941">
        <w:t xml:space="preserve">, adds metadata to the PDF, </w:t>
      </w:r>
      <w:r w:rsidRPr="005716C8">
        <w:t xml:space="preserve">publishes the report </w:t>
      </w:r>
      <w:r>
        <w:t xml:space="preserve">on the </w:t>
      </w:r>
      <w:hyperlink r:id="rId49" w:history="1">
        <w:r w:rsidR="00C814C7" w:rsidRPr="006636D5">
          <w:rPr>
            <w:rStyle w:val="Hyperlink"/>
          </w:rPr>
          <w:t>Research Publications website</w:t>
        </w:r>
      </w:hyperlink>
      <w:r>
        <w:t xml:space="preserve">, sends notification of publication to </w:t>
      </w:r>
      <w:r w:rsidR="00441F07">
        <w:t xml:space="preserve">NTL, </w:t>
      </w:r>
      <w:r>
        <w:t xml:space="preserve">TRB, FHWA and other organizations as mandated by </w:t>
      </w:r>
      <w:r w:rsidR="009376FD">
        <w:t xml:space="preserve">the </w:t>
      </w:r>
      <w:r>
        <w:t>FHWA, and updates the TRB RIP record.</w:t>
      </w:r>
      <w:r w:rsidR="00AF5FD7">
        <w:t xml:space="preserve"> The report publication is announced on the MoDOT Research home page under Recent Reports and is announced on </w:t>
      </w:r>
      <w:r w:rsidR="00FF3BD9">
        <w:t>the</w:t>
      </w:r>
      <w:r w:rsidR="00AF5FD7">
        <w:t xml:space="preserve"> </w:t>
      </w:r>
      <w:hyperlink r:id="rId50" w:history="1">
        <w:r w:rsidR="00AF5FD7" w:rsidRPr="00133BAC">
          <w:rPr>
            <w:rStyle w:val="Hyperlink"/>
          </w:rPr>
          <w:t>Report Announcements blog</w:t>
        </w:r>
      </w:hyperlink>
      <w:r w:rsidR="00AF5FD7">
        <w:t xml:space="preserve">. </w:t>
      </w:r>
    </w:p>
    <w:p w14:paraId="2707C2F2" w14:textId="3CC4440D" w:rsidR="00B10421" w:rsidRDefault="006070A0" w:rsidP="00B10421">
      <w:pPr>
        <w:pStyle w:val="BodyText2"/>
      </w:pPr>
      <w:r w:rsidRPr="00DB642E">
        <w:rPr>
          <w:b/>
          <w:highlight w:val="yellow"/>
        </w:rPr>
        <w:t>IMPORTANT NOTE:</w:t>
      </w:r>
      <w:r w:rsidRPr="00EF5C48">
        <w:rPr>
          <w:b/>
        </w:rPr>
        <w:t xml:space="preserve"> </w:t>
      </w:r>
      <w:r w:rsidR="00441F07">
        <w:t>The National Transportation Library may reject a research report for ingestion in its repository if it is not Section 508 compliant.</w:t>
      </w:r>
      <w:r w:rsidR="00104BDA">
        <w:t xml:space="preserve"> All final reports must be </w:t>
      </w:r>
      <w:r w:rsidR="002F3407">
        <w:t xml:space="preserve">Section </w:t>
      </w:r>
      <w:r w:rsidR="00104BDA">
        <w:t>508 compliant.</w:t>
      </w:r>
    </w:p>
    <w:p w14:paraId="5C2A0C4C" w14:textId="481349EC" w:rsidR="005875FF" w:rsidRDefault="005875FF" w:rsidP="00B10421">
      <w:pPr>
        <w:pStyle w:val="Heading1"/>
      </w:pPr>
      <w:bookmarkStart w:id="36" w:name="_Toc204594360"/>
      <w:r>
        <w:t>Help and Support</w:t>
      </w:r>
      <w:bookmarkEnd w:id="36"/>
    </w:p>
    <w:p w14:paraId="1CE86360" w14:textId="183328C9" w:rsidR="005875FF" w:rsidRDefault="005875FF" w:rsidP="004D34BE">
      <w:pPr>
        <w:pStyle w:val="BodyText2"/>
      </w:pPr>
      <w:r>
        <w:t xml:space="preserve">Although the Research Section can answer questions regarding the </w:t>
      </w:r>
      <w:r w:rsidR="007E255A">
        <w:t xml:space="preserve">report </w:t>
      </w:r>
      <w:r>
        <w:t>guidance</w:t>
      </w:r>
      <w:r w:rsidR="007E255A">
        <w:t xml:space="preserve"> provided here</w:t>
      </w:r>
      <w:r w:rsidR="002C6B87">
        <w:t>in</w:t>
      </w:r>
      <w:r w:rsidR="007E255A">
        <w:t>, more in-depth step-by-step instructions on how to use Microsoft Word</w:t>
      </w:r>
      <w:r w:rsidR="00C279DF">
        <w:t xml:space="preserve"> and other software</w:t>
      </w:r>
      <w:r w:rsidR="007E255A">
        <w:t xml:space="preserve"> may be best answered by local experts at a University Writing Center or </w:t>
      </w:r>
      <w:r w:rsidR="00DA66B9">
        <w:t>whoever</w:t>
      </w:r>
      <w:r w:rsidR="007E255A">
        <w:t xml:space="preserve"> handles writing, editing</w:t>
      </w:r>
      <w:r w:rsidR="0024281C">
        <w:t>,</w:t>
      </w:r>
      <w:r w:rsidR="007E255A">
        <w:t xml:space="preserve"> or publications </w:t>
      </w:r>
      <w:r w:rsidR="00AA4C77">
        <w:t xml:space="preserve">support </w:t>
      </w:r>
      <w:r w:rsidR="009376FD">
        <w:t xml:space="preserve">within </w:t>
      </w:r>
      <w:r w:rsidR="00322CF6">
        <w:t>the</w:t>
      </w:r>
      <w:r w:rsidR="009376FD">
        <w:t xml:space="preserve"> department or</w:t>
      </w:r>
      <w:r w:rsidR="004D34BE">
        <w:t xml:space="preserve"> organization.</w:t>
      </w:r>
    </w:p>
    <w:p w14:paraId="42805D28" w14:textId="77777777" w:rsidR="00441F07" w:rsidRDefault="00441F07" w:rsidP="004D34BE">
      <w:pPr>
        <w:pStyle w:val="BodyText2"/>
        <w:pBdr>
          <w:bottom w:val="double" w:sz="6" w:space="1" w:color="auto"/>
        </w:pBdr>
      </w:pPr>
    </w:p>
    <w:p w14:paraId="6322A290" w14:textId="18AC0BBC" w:rsidR="00157E98" w:rsidRPr="00157E98" w:rsidRDefault="00157E98" w:rsidP="004D34BE">
      <w:pPr>
        <w:pStyle w:val="BodyText2"/>
        <w:rPr>
          <w:b/>
        </w:rPr>
      </w:pPr>
      <w:r w:rsidRPr="00157E98">
        <w:rPr>
          <w:b/>
        </w:rPr>
        <w:t>REVISION LOG</w:t>
      </w:r>
    </w:p>
    <w:p w14:paraId="1D63F4F1" w14:textId="42C34A41" w:rsidR="00441F07" w:rsidRDefault="00441F07" w:rsidP="004D34BE">
      <w:pPr>
        <w:pStyle w:val="BodyText2"/>
      </w:pPr>
      <w:r>
        <w:t>Originally published 20 August 2018</w:t>
      </w:r>
    </w:p>
    <w:p w14:paraId="285F7D55" w14:textId="00FE1518" w:rsidR="00441F07" w:rsidRDefault="00441F07" w:rsidP="004D34BE">
      <w:pPr>
        <w:pStyle w:val="BodyText2"/>
      </w:pPr>
      <w:r>
        <w:t>Revisions 27 December 2018:</w:t>
      </w:r>
    </w:p>
    <w:p w14:paraId="3FB9F556" w14:textId="0EE9B783" w:rsidR="00441F07" w:rsidRDefault="00441F07" w:rsidP="00157E98">
      <w:pPr>
        <w:pStyle w:val="BodyText2"/>
        <w:numPr>
          <w:ilvl w:val="0"/>
          <w:numId w:val="14"/>
        </w:numPr>
        <w:spacing w:after="0"/>
      </w:pPr>
      <w:r>
        <w:t>Avoid using complex tables. Avoid splitting table cells.</w:t>
      </w:r>
    </w:p>
    <w:p w14:paraId="341411DD" w14:textId="27321564" w:rsidR="00441F07" w:rsidRDefault="00441F07" w:rsidP="00157E98">
      <w:pPr>
        <w:pStyle w:val="BodyText2"/>
        <w:numPr>
          <w:ilvl w:val="0"/>
          <w:numId w:val="14"/>
        </w:numPr>
        <w:spacing w:after="0"/>
      </w:pPr>
      <w:r>
        <w:t>Use before and after paragraph spacing as part of a style instead of using hard returns. Keep figure captions with figures and table titles with tables.</w:t>
      </w:r>
    </w:p>
    <w:p w14:paraId="7B19C89C" w14:textId="20AC2C46" w:rsidR="00441F07" w:rsidRDefault="00441F07" w:rsidP="00157E98">
      <w:pPr>
        <w:pStyle w:val="BodyText2"/>
        <w:numPr>
          <w:ilvl w:val="0"/>
          <w:numId w:val="14"/>
        </w:numPr>
        <w:spacing w:after="0"/>
      </w:pPr>
      <w:r>
        <w:t>Figures and tables don’t have to be left-aligned.</w:t>
      </w:r>
    </w:p>
    <w:p w14:paraId="68DD4FF9" w14:textId="1E6EBB8D" w:rsidR="00157E98" w:rsidRDefault="00157E98" w:rsidP="00157E98">
      <w:pPr>
        <w:pStyle w:val="BodyText2"/>
        <w:numPr>
          <w:ilvl w:val="0"/>
          <w:numId w:val="14"/>
        </w:numPr>
        <w:spacing w:after="0"/>
      </w:pPr>
      <w:r>
        <w:t>Use heading styles in order (H1, H2, H3, etc.)</w:t>
      </w:r>
    </w:p>
    <w:p w14:paraId="0D5203F6" w14:textId="3DF9726A" w:rsidR="00157E98" w:rsidRDefault="00157E98" w:rsidP="00157E98">
      <w:pPr>
        <w:pStyle w:val="BodyText2"/>
        <w:numPr>
          <w:ilvl w:val="0"/>
          <w:numId w:val="14"/>
        </w:numPr>
        <w:spacing w:after="0"/>
      </w:pPr>
      <w:r>
        <w:t>Equations created using Word’s equations editor are not accessible. Try to use regular text to create equations if possible.</w:t>
      </w:r>
    </w:p>
    <w:p w14:paraId="4831EA61" w14:textId="25A72AEB" w:rsidR="00157E98" w:rsidRDefault="00157E98" w:rsidP="00157E98">
      <w:pPr>
        <w:pStyle w:val="BodyText2"/>
        <w:numPr>
          <w:ilvl w:val="0"/>
          <w:numId w:val="14"/>
        </w:numPr>
        <w:spacing w:after="0"/>
      </w:pPr>
      <w:r>
        <w:t>The National Transportation Library will now reject document submissions to its repository if they are not Section 508 compliant.</w:t>
      </w:r>
    </w:p>
    <w:p w14:paraId="3C41B31C" w14:textId="77777777" w:rsidR="00850C3F" w:rsidRDefault="00850C3F" w:rsidP="00850C3F">
      <w:pPr>
        <w:pStyle w:val="BodyText2"/>
        <w:spacing w:after="0"/>
      </w:pPr>
    </w:p>
    <w:p w14:paraId="3F80FC02" w14:textId="54BFDEE1" w:rsidR="00850C3F" w:rsidRDefault="00850C3F" w:rsidP="00850C3F">
      <w:pPr>
        <w:pStyle w:val="BodyText2"/>
        <w:spacing w:after="0"/>
      </w:pPr>
      <w:r>
        <w:t>Revisions 11 June 2019</w:t>
      </w:r>
      <w:r w:rsidR="00B47F6E">
        <w:t>:</w:t>
      </w:r>
    </w:p>
    <w:p w14:paraId="2081A76B" w14:textId="77777777" w:rsidR="00850C3F" w:rsidRDefault="00850C3F" w:rsidP="00850C3F">
      <w:pPr>
        <w:pStyle w:val="BodyText2"/>
        <w:spacing w:after="0"/>
      </w:pPr>
    </w:p>
    <w:p w14:paraId="4581C469" w14:textId="77777777" w:rsidR="00850C3F" w:rsidRDefault="00850C3F" w:rsidP="00850C3F">
      <w:pPr>
        <w:pStyle w:val="ListParagraph"/>
        <w:numPr>
          <w:ilvl w:val="0"/>
          <w:numId w:val="11"/>
        </w:numPr>
      </w:pPr>
      <w:r>
        <w:t>Avoid adding objects like lines or arrows.</w:t>
      </w:r>
    </w:p>
    <w:p w14:paraId="57D34E02" w14:textId="77777777" w:rsidR="00850C3F" w:rsidRDefault="00850C3F" w:rsidP="00850C3F">
      <w:pPr>
        <w:pStyle w:val="BodyText2"/>
        <w:numPr>
          <w:ilvl w:val="0"/>
          <w:numId w:val="11"/>
        </w:numPr>
        <w:spacing w:after="0"/>
        <w:rPr>
          <w:bCs/>
        </w:rPr>
      </w:pPr>
      <w:r>
        <w:rPr>
          <w:bCs/>
        </w:rPr>
        <w:lastRenderedPageBreak/>
        <w:t xml:space="preserve">Avoid using color alone to ascribe meaning in a chart or table. Use appropriate </w:t>
      </w:r>
      <w:hyperlink r:id="rId51" w:history="1">
        <w:r w:rsidRPr="00A966F7">
          <w:rPr>
            <w:rStyle w:val="Hyperlink"/>
            <w:bCs/>
          </w:rPr>
          <w:t>color contrast</w:t>
        </w:r>
      </w:hyperlink>
      <w:r>
        <w:rPr>
          <w:bCs/>
        </w:rPr>
        <w:t xml:space="preserve"> in charts and tables.</w:t>
      </w:r>
    </w:p>
    <w:p w14:paraId="4E3B6660" w14:textId="347C3E08" w:rsidR="00850C3F" w:rsidRPr="0006312D" w:rsidRDefault="00850C3F" w:rsidP="00850C3F">
      <w:pPr>
        <w:pStyle w:val="ListParagraph"/>
        <w:numPr>
          <w:ilvl w:val="0"/>
          <w:numId w:val="11"/>
        </w:numPr>
      </w:pPr>
      <w:r>
        <w:t>A</w:t>
      </w:r>
      <w:r w:rsidRPr="005D79E9">
        <w:rPr>
          <w:bCs/>
        </w:rPr>
        <w:t xml:space="preserve">void </w:t>
      </w:r>
      <w:r>
        <w:rPr>
          <w:bCs/>
        </w:rPr>
        <w:t xml:space="preserve">splitting or </w:t>
      </w:r>
      <w:r w:rsidRPr="005D79E9">
        <w:rPr>
          <w:bCs/>
        </w:rPr>
        <w:t>merging cells within a table</w:t>
      </w:r>
      <w:r w:rsidR="00CE0756">
        <w:rPr>
          <w:bCs/>
        </w:rPr>
        <w:t>.</w:t>
      </w:r>
    </w:p>
    <w:p w14:paraId="35B8BD48" w14:textId="5A863E77" w:rsidR="00BD1240" w:rsidRDefault="00850C3F" w:rsidP="00BD1240">
      <w:pPr>
        <w:pStyle w:val="BodyText2"/>
        <w:numPr>
          <w:ilvl w:val="0"/>
          <w:numId w:val="11"/>
        </w:numPr>
        <w:rPr>
          <w:bCs/>
        </w:rPr>
      </w:pPr>
      <w:r>
        <w:rPr>
          <w:bCs/>
        </w:rPr>
        <w:t>Do not use tables to layout figures and captions side by side.</w:t>
      </w:r>
    </w:p>
    <w:p w14:paraId="50F77897" w14:textId="04D8BAD6" w:rsidR="0006312D" w:rsidRPr="00BD1240" w:rsidRDefault="00CE0756" w:rsidP="0006312D">
      <w:pPr>
        <w:pStyle w:val="BodyText2"/>
        <w:rPr>
          <w:bCs/>
        </w:rPr>
      </w:pPr>
      <w:r>
        <w:rPr>
          <w:bCs/>
        </w:rPr>
        <w:t>Revisions 8 September 2022</w:t>
      </w:r>
      <w:r w:rsidR="00B47F6E">
        <w:rPr>
          <w:bCs/>
        </w:rPr>
        <w:t>:</w:t>
      </w:r>
    </w:p>
    <w:p w14:paraId="6AC48501" w14:textId="1D649A8A" w:rsidR="0006312D" w:rsidRPr="0006312D" w:rsidRDefault="0006312D" w:rsidP="0006312D">
      <w:pPr>
        <w:pStyle w:val="ListParagraph"/>
        <w:numPr>
          <w:ilvl w:val="0"/>
          <w:numId w:val="11"/>
        </w:numPr>
      </w:pPr>
      <w:r>
        <w:rPr>
          <w:bCs/>
        </w:rPr>
        <w:t>Link checks</w:t>
      </w:r>
      <w:r w:rsidR="00CE0756">
        <w:rPr>
          <w:bCs/>
        </w:rPr>
        <w:t>.</w:t>
      </w:r>
    </w:p>
    <w:p w14:paraId="102F72D9" w14:textId="37896D9C" w:rsidR="0006312D" w:rsidRPr="0006312D" w:rsidRDefault="0006312D" w:rsidP="0006312D">
      <w:pPr>
        <w:pStyle w:val="ListParagraph"/>
        <w:numPr>
          <w:ilvl w:val="0"/>
          <w:numId w:val="11"/>
        </w:numPr>
      </w:pPr>
      <w:r>
        <w:rPr>
          <w:bCs/>
        </w:rPr>
        <w:t>General language cleanup</w:t>
      </w:r>
      <w:r w:rsidR="00CE0756">
        <w:rPr>
          <w:bCs/>
        </w:rPr>
        <w:t>.</w:t>
      </w:r>
    </w:p>
    <w:p w14:paraId="0755AF80" w14:textId="79FE739F" w:rsidR="0006312D" w:rsidRPr="00A9185E" w:rsidRDefault="0006312D" w:rsidP="0006312D">
      <w:pPr>
        <w:pStyle w:val="ListParagraph"/>
        <w:numPr>
          <w:ilvl w:val="0"/>
          <w:numId w:val="11"/>
        </w:numPr>
      </w:pPr>
      <w:r>
        <w:rPr>
          <w:bCs/>
        </w:rPr>
        <w:t>Expansion of “</w:t>
      </w:r>
      <w:r w:rsidR="009768C6">
        <w:rPr>
          <w:bCs/>
        </w:rPr>
        <w:t>Accessibility</w:t>
      </w:r>
      <w:r>
        <w:rPr>
          <w:bCs/>
        </w:rPr>
        <w:t>” section</w:t>
      </w:r>
      <w:r w:rsidR="00CE0756">
        <w:rPr>
          <w:bCs/>
        </w:rPr>
        <w:t>.</w:t>
      </w:r>
    </w:p>
    <w:p w14:paraId="7C33441F" w14:textId="77777777" w:rsidR="00A9185E" w:rsidRDefault="00A9185E" w:rsidP="00A9185E"/>
    <w:p w14:paraId="1E1A0635" w14:textId="4DBBD239" w:rsidR="00A9185E" w:rsidRDefault="00A9185E" w:rsidP="00A9185E">
      <w:r>
        <w:t>Revisions 17 August 2023:</w:t>
      </w:r>
    </w:p>
    <w:p w14:paraId="7F6380FA" w14:textId="616F9897" w:rsidR="00A9185E" w:rsidRDefault="00F9375A" w:rsidP="009D470A">
      <w:pPr>
        <w:pStyle w:val="ListParagraph"/>
        <w:numPr>
          <w:ilvl w:val="0"/>
          <w:numId w:val="16"/>
        </w:numPr>
      </w:pPr>
      <w:r>
        <w:t xml:space="preserve">Added 508 compliance guide from </w:t>
      </w:r>
      <w:bookmarkStart w:id="37" w:name="_Hlk152663240"/>
      <w:r w:rsidR="009D470A" w:rsidRPr="009D470A">
        <w:t>Transportation Research and Connectivity Pooled Fund Study</w:t>
      </w:r>
      <w:r w:rsidR="009D470A">
        <w:t>.</w:t>
      </w:r>
      <w:bookmarkEnd w:id="37"/>
    </w:p>
    <w:p w14:paraId="18CF31B2" w14:textId="77777777" w:rsidR="00EB3C85" w:rsidRDefault="00EB3C85" w:rsidP="00597703"/>
    <w:p w14:paraId="117D1E7F" w14:textId="5FB227BE" w:rsidR="00597703" w:rsidRDefault="00597703" w:rsidP="00597703">
      <w:r>
        <w:t>Revisions 5 December 2023</w:t>
      </w:r>
      <w:r w:rsidR="00EB3C85">
        <w:t>:</w:t>
      </w:r>
    </w:p>
    <w:p w14:paraId="799A454C" w14:textId="6FB44660" w:rsidR="00597703" w:rsidRPr="00850C3F" w:rsidRDefault="00597703" w:rsidP="00597703">
      <w:pPr>
        <w:pStyle w:val="ListParagraph"/>
        <w:numPr>
          <w:ilvl w:val="0"/>
          <w:numId w:val="16"/>
        </w:numPr>
      </w:pPr>
      <w:r>
        <w:t xml:space="preserve">Added </w:t>
      </w:r>
      <w:r w:rsidR="002C49F1">
        <w:t xml:space="preserve">508 compliant template and information from </w:t>
      </w:r>
      <w:r w:rsidR="002C49F1" w:rsidRPr="002C49F1">
        <w:t>Transportation Research and Connectivity Pooled Fund Study.</w:t>
      </w:r>
    </w:p>
    <w:p w14:paraId="57534B26" w14:textId="77777777" w:rsidR="00897529" w:rsidRDefault="00897529" w:rsidP="00850C3F">
      <w:pPr>
        <w:pStyle w:val="BodyText2"/>
        <w:spacing w:after="0"/>
      </w:pPr>
    </w:p>
    <w:p w14:paraId="5250B377" w14:textId="50AB9910" w:rsidR="00850C3F" w:rsidRDefault="00897529" w:rsidP="00850C3F">
      <w:pPr>
        <w:pStyle w:val="BodyText2"/>
        <w:spacing w:after="0"/>
      </w:pPr>
      <w:r>
        <w:t>Revisions 16 April 2024</w:t>
      </w:r>
      <w:r w:rsidR="00EB3C85">
        <w:t>:</w:t>
      </w:r>
    </w:p>
    <w:p w14:paraId="48ACF27C" w14:textId="7C9547EF" w:rsidR="00C669BC" w:rsidRDefault="00C669BC" w:rsidP="00C669BC">
      <w:pPr>
        <w:pStyle w:val="BodyText2"/>
        <w:numPr>
          <w:ilvl w:val="0"/>
          <w:numId w:val="16"/>
        </w:numPr>
        <w:spacing w:after="0"/>
      </w:pPr>
      <w:r>
        <w:t>Added information regarding issues with incompatible systems and returned reports.</w:t>
      </w:r>
    </w:p>
    <w:p w14:paraId="60871ADC" w14:textId="77777777" w:rsidR="004239ED" w:rsidRDefault="004239ED" w:rsidP="004239ED">
      <w:pPr>
        <w:pStyle w:val="BodyText2"/>
        <w:spacing w:after="0"/>
      </w:pPr>
    </w:p>
    <w:p w14:paraId="3A30B270" w14:textId="621BCA03" w:rsidR="004239ED" w:rsidRDefault="00825532" w:rsidP="004239ED">
      <w:pPr>
        <w:pStyle w:val="BodyText2"/>
        <w:spacing w:after="0"/>
      </w:pPr>
      <w:r>
        <w:t>Revisions  24 February 2025</w:t>
      </w:r>
      <w:r w:rsidR="00EB3C85">
        <w:t>:</w:t>
      </w:r>
    </w:p>
    <w:p w14:paraId="40EB3B15" w14:textId="5F21AEB4" w:rsidR="00825532" w:rsidRDefault="00825532" w:rsidP="00825532">
      <w:pPr>
        <w:pStyle w:val="BodyText2"/>
        <w:numPr>
          <w:ilvl w:val="0"/>
          <w:numId w:val="16"/>
        </w:numPr>
        <w:spacing w:after="0"/>
      </w:pPr>
      <w:r>
        <w:t>Updated the disclaimer statement</w:t>
      </w:r>
      <w:r w:rsidR="00EB3C85">
        <w:t>.</w:t>
      </w:r>
    </w:p>
    <w:p w14:paraId="36C183B0" w14:textId="77777777" w:rsidR="003E42EC" w:rsidRDefault="003E42EC" w:rsidP="003E42EC">
      <w:pPr>
        <w:pStyle w:val="BodyText2"/>
        <w:spacing w:after="0"/>
      </w:pPr>
    </w:p>
    <w:p w14:paraId="04A28DD4" w14:textId="5462BB9F" w:rsidR="003E42EC" w:rsidRDefault="003E42EC" w:rsidP="00883A20">
      <w:pPr>
        <w:pStyle w:val="BodyText2"/>
        <w:spacing w:after="0"/>
      </w:pPr>
      <w:r>
        <w:t xml:space="preserve">Revisions </w:t>
      </w:r>
      <w:r w:rsidR="00FF7FC2">
        <w:t>1 August 2025:</w:t>
      </w:r>
    </w:p>
    <w:p w14:paraId="72DECBC4" w14:textId="3F053546" w:rsidR="00B55204" w:rsidRDefault="00B55204" w:rsidP="00FF7FC2">
      <w:pPr>
        <w:pStyle w:val="BodyText2"/>
        <w:numPr>
          <w:ilvl w:val="0"/>
          <w:numId w:val="16"/>
        </w:numPr>
        <w:spacing w:after="0"/>
      </w:pPr>
      <w:r>
        <w:t>General formatting and wording changes throughout the document.</w:t>
      </w:r>
    </w:p>
    <w:p w14:paraId="147EE8B2" w14:textId="523FC113" w:rsidR="00FF7FC2" w:rsidRDefault="00B55204" w:rsidP="00FF7FC2">
      <w:pPr>
        <w:pStyle w:val="BodyText2"/>
        <w:numPr>
          <w:ilvl w:val="0"/>
          <w:numId w:val="16"/>
        </w:numPr>
        <w:spacing w:after="0"/>
      </w:pPr>
      <w:r w:rsidRPr="00B55204">
        <w:rPr>
          <w:b/>
          <w:bCs/>
        </w:rPr>
        <w:t>Draft</w:t>
      </w:r>
      <w:r>
        <w:t xml:space="preserve"> final report submitted four (4) months prior to the end of the project contract. </w:t>
      </w:r>
    </w:p>
    <w:p w14:paraId="487B0B8A" w14:textId="24305B66" w:rsidR="00B55204" w:rsidRDefault="00B55204" w:rsidP="00FF7FC2">
      <w:pPr>
        <w:pStyle w:val="BodyText2"/>
        <w:numPr>
          <w:ilvl w:val="0"/>
          <w:numId w:val="16"/>
        </w:numPr>
        <w:spacing w:after="0"/>
      </w:pPr>
      <w:r>
        <w:t xml:space="preserve">Section 508 compliant research report template is expected. </w:t>
      </w:r>
    </w:p>
    <w:p w14:paraId="49A1CA7E" w14:textId="3959215B" w:rsidR="00B55204" w:rsidRDefault="00B55204" w:rsidP="00FF7FC2">
      <w:pPr>
        <w:pStyle w:val="BodyText2"/>
        <w:numPr>
          <w:ilvl w:val="0"/>
          <w:numId w:val="16"/>
        </w:numPr>
        <w:spacing w:after="0"/>
      </w:pPr>
      <w:r w:rsidRPr="00B55204">
        <w:t xml:space="preserve">The </w:t>
      </w:r>
      <w:r w:rsidRPr="00B55204">
        <w:rPr>
          <w:b/>
        </w:rPr>
        <w:t>final report</w:t>
      </w:r>
      <w:r w:rsidRPr="00B55204">
        <w:t xml:space="preserve"> should be submitted as a Microsoft Word document approximately </w:t>
      </w:r>
      <w:r w:rsidRPr="00B55204">
        <w:rPr>
          <w:b/>
          <w:bCs/>
        </w:rPr>
        <w:t>two (2) months</w:t>
      </w:r>
      <w:r w:rsidRPr="00B55204">
        <w:t xml:space="preserve"> prior to the end of the project contract</w:t>
      </w:r>
    </w:p>
    <w:p w14:paraId="51EAA5F1" w14:textId="5842088B" w:rsidR="00B55204" w:rsidRPr="00B55204" w:rsidRDefault="00B55204" w:rsidP="00B55204">
      <w:pPr>
        <w:pStyle w:val="BodyText2"/>
        <w:numPr>
          <w:ilvl w:val="0"/>
          <w:numId w:val="16"/>
        </w:numPr>
        <w:spacing w:after="0"/>
      </w:pPr>
      <w:r>
        <w:t xml:space="preserve">A </w:t>
      </w:r>
      <w:r w:rsidRPr="00B55204">
        <w:t>Declaration of Generative Artificial Intelligence (AI), and AI-assisted technologies</w:t>
      </w:r>
      <w:r>
        <w:t xml:space="preserve"> is required in all final reports. </w:t>
      </w:r>
    </w:p>
    <w:p w14:paraId="4C3EC6F4" w14:textId="3F7A3DA7" w:rsidR="00B55204" w:rsidRDefault="00C9799D" w:rsidP="00FF7FC2">
      <w:pPr>
        <w:pStyle w:val="BodyText2"/>
        <w:numPr>
          <w:ilvl w:val="0"/>
          <w:numId w:val="16"/>
        </w:numPr>
        <w:spacing w:after="0"/>
      </w:pPr>
      <w:r>
        <w:t>Reports should be single spaced. Page requirements for double spaced reports have been deleted.</w:t>
      </w:r>
    </w:p>
    <w:p w14:paraId="1625C0D2" w14:textId="77777777" w:rsidR="00C9799D" w:rsidRDefault="00C9799D" w:rsidP="00C9799D">
      <w:pPr>
        <w:pStyle w:val="BodyText2"/>
        <w:numPr>
          <w:ilvl w:val="0"/>
          <w:numId w:val="16"/>
        </w:numPr>
        <w:spacing w:after="0"/>
      </w:pPr>
      <w:r>
        <w:t xml:space="preserve">Do not create equations using Word’s equations editor. Equations created using this program are </w:t>
      </w:r>
      <w:r w:rsidRPr="00F03030">
        <w:rPr>
          <w:u w:val="single"/>
        </w:rPr>
        <w:t>not accessible</w:t>
      </w:r>
      <w:r>
        <w:t xml:space="preserve"> and therefore are not Section 508 compliant. </w:t>
      </w:r>
    </w:p>
    <w:p w14:paraId="4FD80F96" w14:textId="77777777" w:rsidR="00C9799D" w:rsidRPr="00253617" w:rsidRDefault="00C9799D" w:rsidP="00C9799D">
      <w:pPr>
        <w:pStyle w:val="BodyText2"/>
        <w:numPr>
          <w:ilvl w:val="0"/>
          <w:numId w:val="16"/>
        </w:numPr>
        <w:spacing w:after="0"/>
        <w:rPr>
          <w:bCs/>
        </w:rPr>
      </w:pPr>
      <w:r>
        <w:rPr>
          <w:b/>
        </w:rPr>
        <w:t xml:space="preserve">Important </w:t>
      </w:r>
      <w:r w:rsidRPr="00610FB2">
        <w:rPr>
          <w:b/>
        </w:rPr>
        <w:t>NOTE</w:t>
      </w:r>
      <w:r>
        <w:rPr>
          <w:bCs/>
        </w:rPr>
        <w:t xml:space="preserve">: Appropriate PPE is required for all staff working on-site for MoDOT construction or maintenance projects. Therefore, there should not be any photos of staff without </w:t>
      </w:r>
      <w:r w:rsidRPr="00C9799D">
        <w:t>appropriate</w:t>
      </w:r>
      <w:r>
        <w:rPr>
          <w:bCs/>
        </w:rPr>
        <w:t xml:space="preserve"> PPE. Anyone on site without PPE will be prohibited from future projects or site visits</w:t>
      </w:r>
    </w:p>
    <w:p w14:paraId="40501FA3" w14:textId="77777777" w:rsidR="00C9799D" w:rsidRPr="00186B4C" w:rsidRDefault="00C9799D" w:rsidP="00C9799D">
      <w:pPr>
        <w:pStyle w:val="BodyText2"/>
        <w:numPr>
          <w:ilvl w:val="0"/>
          <w:numId w:val="16"/>
        </w:numPr>
        <w:spacing w:after="0"/>
        <w:rPr>
          <w:bCs/>
        </w:rPr>
      </w:pPr>
      <w:r>
        <w:rPr>
          <w:bCs/>
        </w:rPr>
        <w:t>Do not use</w:t>
      </w:r>
      <w:r w:rsidRPr="005D79E9">
        <w:rPr>
          <w:bCs/>
        </w:rPr>
        <w:t xml:space="preserve"> text boxes or </w:t>
      </w:r>
      <w:r w:rsidRPr="00C9799D">
        <w:t>Word</w:t>
      </w:r>
      <w:r w:rsidRPr="005D79E9">
        <w:rPr>
          <w:bCs/>
        </w:rPr>
        <w:t xml:space="preserve"> Art.</w:t>
      </w:r>
      <w:r>
        <w:rPr>
          <w:bCs/>
        </w:rPr>
        <w:t xml:space="preserve"> </w:t>
      </w:r>
    </w:p>
    <w:p w14:paraId="30760E47" w14:textId="21337902" w:rsidR="00C9799D" w:rsidRPr="004D34BE" w:rsidRDefault="00C9799D" w:rsidP="00FF7FC2">
      <w:pPr>
        <w:pStyle w:val="BodyText2"/>
        <w:numPr>
          <w:ilvl w:val="0"/>
          <w:numId w:val="16"/>
        </w:numPr>
        <w:spacing w:after="0"/>
      </w:pPr>
      <w:r>
        <w:t xml:space="preserve">Moved section-by-section guidance to the Section 508 Compliant Report Template. </w:t>
      </w:r>
    </w:p>
    <w:sectPr w:rsidR="00C9799D" w:rsidRPr="004D34BE" w:rsidSect="004D34BE">
      <w:headerReference w:type="default" r:id="rId52"/>
      <w:footerReference w:type="default" r:id="rId5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59755" w14:textId="77777777" w:rsidR="009B731A" w:rsidRDefault="009B731A" w:rsidP="00E15CFD">
      <w:r>
        <w:separator/>
      </w:r>
    </w:p>
    <w:p w14:paraId="65AB808D" w14:textId="77777777" w:rsidR="009B731A" w:rsidRDefault="009B731A"/>
  </w:endnote>
  <w:endnote w:type="continuationSeparator" w:id="0">
    <w:p w14:paraId="772394B1" w14:textId="77777777" w:rsidR="009B731A" w:rsidRDefault="009B731A" w:rsidP="00E15CFD">
      <w:r>
        <w:continuationSeparator/>
      </w:r>
    </w:p>
    <w:p w14:paraId="2B0C3C6B" w14:textId="77777777" w:rsidR="009B731A" w:rsidRDefault="009B731A"/>
  </w:endnote>
  <w:endnote w:type="continuationNotice" w:id="1">
    <w:p w14:paraId="55086596" w14:textId="77777777" w:rsidR="009B731A" w:rsidRDefault="009B7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2109725809"/>
      <w:docPartObj>
        <w:docPartGallery w:val="Page Numbers (Bottom of Page)"/>
        <w:docPartUnique/>
      </w:docPartObj>
    </w:sdtPr>
    <w:sdtEndPr/>
    <w:sdtContent>
      <w:sdt>
        <w:sdtPr>
          <w:rPr>
            <w:sz w:val="22"/>
            <w:szCs w:val="22"/>
          </w:rPr>
          <w:id w:val="-1669238322"/>
          <w:docPartObj>
            <w:docPartGallery w:val="Page Numbers (Top of Page)"/>
            <w:docPartUnique/>
          </w:docPartObj>
        </w:sdtPr>
        <w:sdtEndPr/>
        <w:sdtContent>
          <w:p w14:paraId="44DB8BD1" w14:textId="143CE9C6" w:rsidR="00F17103" w:rsidRPr="00E15CFD" w:rsidRDefault="00F17103" w:rsidP="00970668">
            <w:pPr>
              <w:pStyle w:val="Footer"/>
              <w:rPr>
                <w:sz w:val="22"/>
                <w:szCs w:val="22"/>
              </w:rPr>
            </w:pPr>
            <w:r>
              <w:rPr>
                <w:sz w:val="22"/>
                <w:szCs w:val="22"/>
              </w:rPr>
              <w:t xml:space="preserve">Last revised </w:t>
            </w:r>
            <w:r w:rsidR="001D7A6B">
              <w:rPr>
                <w:sz w:val="22"/>
                <w:szCs w:val="22"/>
              </w:rPr>
              <w:t>August 2025</w:t>
            </w:r>
            <w:r>
              <w:rPr>
                <w:sz w:val="22"/>
                <w:szCs w:val="22"/>
              </w:rPr>
              <w:tab/>
            </w:r>
            <w:r>
              <w:rPr>
                <w:sz w:val="22"/>
                <w:szCs w:val="22"/>
              </w:rPr>
              <w:tab/>
            </w:r>
            <w:r w:rsidRPr="00E15CFD">
              <w:rPr>
                <w:sz w:val="22"/>
                <w:szCs w:val="22"/>
              </w:rPr>
              <w:t xml:space="preserve">Page </w:t>
            </w:r>
            <w:r w:rsidRPr="00E15CFD">
              <w:rPr>
                <w:bCs/>
                <w:sz w:val="22"/>
                <w:szCs w:val="22"/>
              </w:rPr>
              <w:fldChar w:fldCharType="begin"/>
            </w:r>
            <w:r w:rsidRPr="00E15CFD">
              <w:rPr>
                <w:bCs/>
                <w:sz w:val="22"/>
                <w:szCs w:val="22"/>
              </w:rPr>
              <w:instrText xml:space="preserve"> PAGE </w:instrText>
            </w:r>
            <w:r w:rsidRPr="00E15CFD">
              <w:rPr>
                <w:bCs/>
                <w:sz w:val="22"/>
                <w:szCs w:val="22"/>
              </w:rPr>
              <w:fldChar w:fldCharType="separate"/>
            </w:r>
            <w:r w:rsidR="00D91387">
              <w:rPr>
                <w:bCs/>
                <w:noProof/>
                <w:sz w:val="22"/>
                <w:szCs w:val="22"/>
              </w:rPr>
              <w:t>11</w:t>
            </w:r>
            <w:r w:rsidRPr="00E15CFD">
              <w:rPr>
                <w:bCs/>
                <w:sz w:val="22"/>
                <w:szCs w:val="22"/>
              </w:rPr>
              <w:fldChar w:fldCharType="end"/>
            </w:r>
            <w:r w:rsidRPr="00E15CFD">
              <w:rPr>
                <w:sz w:val="22"/>
                <w:szCs w:val="22"/>
              </w:rPr>
              <w:t xml:space="preserve"> of </w:t>
            </w:r>
            <w:r w:rsidRPr="00E15CFD">
              <w:rPr>
                <w:bCs/>
                <w:sz w:val="22"/>
                <w:szCs w:val="22"/>
              </w:rPr>
              <w:fldChar w:fldCharType="begin"/>
            </w:r>
            <w:r w:rsidRPr="00E15CFD">
              <w:rPr>
                <w:bCs/>
                <w:sz w:val="22"/>
                <w:szCs w:val="22"/>
              </w:rPr>
              <w:instrText xml:space="preserve"> NUMPAGES  </w:instrText>
            </w:r>
            <w:r w:rsidRPr="00E15CFD">
              <w:rPr>
                <w:bCs/>
                <w:sz w:val="22"/>
                <w:szCs w:val="22"/>
              </w:rPr>
              <w:fldChar w:fldCharType="separate"/>
            </w:r>
            <w:r w:rsidR="00D91387">
              <w:rPr>
                <w:bCs/>
                <w:noProof/>
                <w:sz w:val="22"/>
                <w:szCs w:val="22"/>
              </w:rPr>
              <w:t>11</w:t>
            </w:r>
            <w:r w:rsidRPr="00E15CFD">
              <w:rPr>
                <w:bCs/>
                <w:sz w:val="22"/>
                <w:szCs w:val="22"/>
              </w:rPr>
              <w:fldChar w:fldCharType="end"/>
            </w:r>
          </w:p>
        </w:sdtContent>
      </w:sdt>
    </w:sdtContent>
  </w:sdt>
  <w:p w14:paraId="1DEEEC00" w14:textId="77777777" w:rsidR="00F17103" w:rsidRDefault="00F17103">
    <w:pPr>
      <w:pStyle w:val="Footer"/>
    </w:pPr>
  </w:p>
  <w:p w14:paraId="1BBB0E48" w14:textId="77777777" w:rsidR="00F17103" w:rsidRDefault="00F17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8DD49" w14:textId="77777777" w:rsidR="009B731A" w:rsidRDefault="009B731A" w:rsidP="00E15CFD">
      <w:r>
        <w:separator/>
      </w:r>
    </w:p>
    <w:p w14:paraId="6AFE361F" w14:textId="77777777" w:rsidR="009B731A" w:rsidRDefault="009B731A"/>
  </w:footnote>
  <w:footnote w:type="continuationSeparator" w:id="0">
    <w:p w14:paraId="08E37953" w14:textId="77777777" w:rsidR="009B731A" w:rsidRDefault="009B731A" w:rsidP="00E15CFD">
      <w:r>
        <w:continuationSeparator/>
      </w:r>
    </w:p>
    <w:p w14:paraId="19B2243F" w14:textId="77777777" w:rsidR="009B731A" w:rsidRDefault="009B731A"/>
  </w:footnote>
  <w:footnote w:type="continuationNotice" w:id="1">
    <w:p w14:paraId="4899DD56" w14:textId="77777777" w:rsidR="009B731A" w:rsidRDefault="009B7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2963" w14:textId="146338A7" w:rsidR="00F17103" w:rsidRPr="00E15CFD" w:rsidRDefault="00F17103" w:rsidP="00E15CFD">
    <w:pPr>
      <w:pStyle w:val="Header"/>
      <w:jc w:val="center"/>
      <w:rPr>
        <w:sz w:val="22"/>
        <w:szCs w:val="22"/>
      </w:rPr>
    </w:pPr>
    <w:r w:rsidRPr="00E15CFD">
      <w:rPr>
        <w:sz w:val="22"/>
        <w:szCs w:val="22"/>
      </w:rPr>
      <w:t>Publication Guidelines for MoDOT Research Reports</w:t>
    </w:r>
  </w:p>
  <w:p w14:paraId="4CE70C55" w14:textId="77777777" w:rsidR="00F17103" w:rsidRDefault="00F171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A2966"/>
    <w:multiLevelType w:val="hybridMultilevel"/>
    <w:tmpl w:val="B2CC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2D9"/>
    <w:multiLevelType w:val="hybridMultilevel"/>
    <w:tmpl w:val="5942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659B7"/>
    <w:multiLevelType w:val="hybridMultilevel"/>
    <w:tmpl w:val="85DA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A5D1D"/>
    <w:multiLevelType w:val="hybridMultilevel"/>
    <w:tmpl w:val="EEF6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C1407"/>
    <w:multiLevelType w:val="hybridMultilevel"/>
    <w:tmpl w:val="EC66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B373F"/>
    <w:multiLevelType w:val="hybridMultilevel"/>
    <w:tmpl w:val="66F6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D524B"/>
    <w:multiLevelType w:val="hybridMultilevel"/>
    <w:tmpl w:val="9DEA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33F67"/>
    <w:multiLevelType w:val="hybridMultilevel"/>
    <w:tmpl w:val="185C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C13DB"/>
    <w:multiLevelType w:val="hybridMultilevel"/>
    <w:tmpl w:val="DF04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F115F"/>
    <w:multiLevelType w:val="hybridMultilevel"/>
    <w:tmpl w:val="39421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A1FCC"/>
    <w:multiLevelType w:val="hybridMultilevel"/>
    <w:tmpl w:val="02EE9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E1D51"/>
    <w:multiLevelType w:val="hybridMultilevel"/>
    <w:tmpl w:val="AF06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44B88"/>
    <w:multiLevelType w:val="hybridMultilevel"/>
    <w:tmpl w:val="B55A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16F6F"/>
    <w:multiLevelType w:val="hybridMultilevel"/>
    <w:tmpl w:val="9282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823EA"/>
    <w:multiLevelType w:val="hybridMultilevel"/>
    <w:tmpl w:val="0214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15172"/>
    <w:multiLevelType w:val="hybridMultilevel"/>
    <w:tmpl w:val="94BA1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F22D9A"/>
    <w:multiLevelType w:val="hybridMultilevel"/>
    <w:tmpl w:val="31A2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11DDC"/>
    <w:multiLevelType w:val="hybridMultilevel"/>
    <w:tmpl w:val="95A0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313BE"/>
    <w:multiLevelType w:val="hybridMultilevel"/>
    <w:tmpl w:val="89E0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B7F5B"/>
    <w:multiLevelType w:val="hybridMultilevel"/>
    <w:tmpl w:val="475E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D6260"/>
    <w:multiLevelType w:val="hybridMultilevel"/>
    <w:tmpl w:val="7850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E457E"/>
    <w:multiLevelType w:val="hybridMultilevel"/>
    <w:tmpl w:val="5748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F91E7C"/>
    <w:multiLevelType w:val="hybridMultilevel"/>
    <w:tmpl w:val="5C62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103408"/>
    <w:multiLevelType w:val="hybridMultilevel"/>
    <w:tmpl w:val="A8BE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7325C"/>
    <w:multiLevelType w:val="hybridMultilevel"/>
    <w:tmpl w:val="C8CC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774B5"/>
    <w:multiLevelType w:val="hybridMultilevel"/>
    <w:tmpl w:val="D622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070CC4"/>
    <w:multiLevelType w:val="hybridMultilevel"/>
    <w:tmpl w:val="7A604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8A32F08"/>
    <w:multiLevelType w:val="hybridMultilevel"/>
    <w:tmpl w:val="0D76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A9577A"/>
    <w:multiLevelType w:val="hybridMultilevel"/>
    <w:tmpl w:val="688C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90EF9"/>
    <w:multiLevelType w:val="hybridMultilevel"/>
    <w:tmpl w:val="3B48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46165"/>
    <w:multiLevelType w:val="hybridMultilevel"/>
    <w:tmpl w:val="34F6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195A6C"/>
    <w:multiLevelType w:val="hybridMultilevel"/>
    <w:tmpl w:val="64A6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F1666"/>
    <w:multiLevelType w:val="hybridMultilevel"/>
    <w:tmpl w:val="0D10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92142"/>
    <w:multiLevelType w:val="hybridMultilevel"/>
    <w:tmpl w:val="3B10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73D3F"/>
    <w:multiLevelType w:val="hybridMultilevel"/>
    <w:tmpl w:val="BD10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861AF"/>
    <w:multiLevelType w:val="hybridMultilevel"/>
    <w:tmpl w:val="96D4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D40B1"/>
    <w:multiLevelType w:val="hybridMultilevel"/>
    <w:tmpl w:val="4836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858180">
    <w:abstractNumId w:val="24"/>
  </w:num>
  <w:num w:numId="2" w16cid:durableId="1456941900">
    <w:abstractNumId w:val="26"/>
  </w:num>
  <w:num w:numId="3" w16cid:durableId="433017799">
    <w:abstractNumId w:val="27"/>
  </w:num>
  <w:num w:numId="4" w16cid:durableId="206189114">
    <w:abstractNumId w:val="15"/>
  </w:num>
  <w:num w:numId="5" w16cid:durableId="1014648462">
    <w:abstractNumId w:val="20"/>
  </w:num>
  <w:num w:numId="6" w16cid:durableId="1296326829">
    <w:abstractNumId w:val="3"/>
  </w:num>
  <w:num w:numId="7" w16cid:durableId="1043359978">
    <w:abstractNumId w:val="13"/>
  </w:num>
  <w:num w:numId="8" w16cid:durableId="944340113">
    <w:abstractNumId w:val="29"/>
  </w:num>
  <w:num w:numId="9" w16cid:durableId="1596211711">
    <w:abstractNumId w:val="25"/>
  </w:num>
  <w:num w:numId="10" w16cid:durableId="85541189">
    <w:abstractNumId w:val="8"/>
  </w:num>
  <w:num w:numId="11" w16cid:durableId="773282046">
    <w:abstractNumId w:val="2"/>
  </w:num>
  <w:num w:numId="12" w16cid:durableId="1435588144">
    <w:abstractNumId w:val="33"/>
  </w:num>
  <w:num w:numId="13" w16cid:durableId="1287082907">
    <w:abstractNumId w:val="36"/>
  </w:num>
  <w:num w:numId="14" w16cid:durableId="1781679553">
    <w:abstractNumId w:val="30"/>
  </w:num>
  <w:num w:numId="15" w16cid:durableId="870842615">
    <w:abstractNumId w:val="28"/>
  </w:num>
  <w:num w:numId="16" w16cid:durableId="1874532379">
    <w:abstractNumId w:val="1"/>
  </w:num>
  <w:num w:numId="17" w16cid:durableId="1119227528">
    <w:abstractNumId w:val="18"/>
  </w:num>
  <w:num w:numId="18" w16cid:durableId="1278180374">
    <w:abstractNumId w:val="19"/>
  </w:num>
  <w:num w:numId="19" w16cid:durableId="613365523">
    <w:abstractNumId w:val="0"/>
  </w:num>
  <w:num w:numId="20" w16cid:durableId="545916412">
    <w:abstractNumId w:val="23"/>
  </w:num>
  <w:num w:numId="21" w16cid:durableId="2071996306">
    <w:abstractNumId w:val="17"/>
  </w:num>
  <w:num w:numId="22" w16cid:durableId="948969422">
    <w:abstractNumId w:val="35"/>
  </w:num>
  <w:num w:numId="23" w16cid:durableId="1402680147">
    <w:abstractNumId w:val="14"/>
  </w:num>
  <w:num w:numId="24" w16cid:durableId="206718753">
    <w:abstractNumId w:val="5"/>
  </w:num>
  <w:num w:numId="25" w16cid:durableId="1058095589">
    <w:abstractNumId w:val="21"/>
  </w:num>
  <w:num w:numId="26" w16cid:durableId="1625234341">
    <w:abstractNumId w:val="16"/>
  </w:num>
  <w:num w:numId="27" w16cid:durableId="1865023587">
    <w:abstractNumId w:val="6"/>
  </w:num>
  <w:num w:numId="28" w16cid:durableId="1136609946">
    <w:abstractNumId w:val="12"/>
  </w:num>
  <w:num w:numId="29" w16cid:durableId="14968507">
    <w:abstractNumId w:val="32"/>
  </w:num>
  <w:num w:numId="30" w16cid:durableId="101271563">
    <w:abstractNumId w:val="4"/>
  </w:num>
  <w:num w:numId="31" w16cid:durableId="884950101">
    <w:abstractNumId w:val="10"/>
  </w:num>
  <w:num w:numId="32" w16cid:durableId="766539147">
    <w:abstractNumId w:val="9"/>
  </w:num>
  <w:num w:numId="33" w16cid:durableId="387580556">
    <w:abstractNumId w:val="34"/>
  </w:num>
  <w:num w:numId="34" w16cid:durableId="1353994359">
    <w:abstractNumId w:val="11"/>
  </w:num>
  <w:num w:numId="35" w16cid:durableId="1900553566">
    <w:abstractNumId w:val="22"/>
  </w:num>
  <w:num w:numId="36" w16cid:durableId="726489207">
    <w:abstractNumId w:val="7"/>
  </w:num>
  <w:num w:numId="37" w16cid:durableId="73250894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 Hosey">
    <w15:presenceInfo w15:providerId="AD" w15:userId="S::Jennifer.J.Hosey@modot.mo.gov::6f2f0547-d787-4796-939a-b295680b0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C8"/>
    <w:rsid w:val="00006AE8"/>
    <w:rsid w:val="00011A97"/>
    <w:rsid w:val="00016F8B"/>
    <w:rsid w:val="00020C73"/>
    <w:rsid w:val="0002270B"/>
    <w:rsid w:val="000256CD"/>
    <w:rsid w:val="0002669F"/>
    <w:rsid w:val="000406D5"/>
    <w:rsid w:val="00047F79"/>
    <w:rsid w:val="00050079"/>
    <w:rsid w:val="00055A39"/>
    <w:rsid w:val="00062214"/>
    <w:rsid w:val="0006312D"/>
    <w:rsid w:val="0006447A"/>
    <w:rsid w:val="0006534E"/>
    <w:rsid w:val="00067851"/>
    <w:rsid w:val="00075742"/>
    <w:rsid w:val="00080257"/>
    <w:rsid w:val="000836B4"/>
    <w:rsid w:val="00087C47"/>
    <w:rsid w:val="00091FFD"/>
    <w:rsid w:val="000924E5"/>
    <w:rsid w:val="00097722"/>
    <w:rsid w:val="000A1585"/>
    <w:rsid w:val="000A1951"/>
    <w:rsid w:val="000A469A"/>
    <w:rsid w:val="000A486B"/>
    <w:rsid w:val="000A4CD4"/>
    <w:rsid w:val="000B158E"/>
    <w:rsid w:val="000B7DAB"/>
    <w:rsid w:val="000C0012"/>
    <w:rsid w:val="000C1471"/>
    <w:rsid w:val="000C366D"/>
    <w:rsid w:val="000C4E70"/>
    <w:rsid w:val="000C593F"/>
    <w:rsid w:val="000D0E65"/>
    <w:rsid w:val="000D1555"/>
    <w:rsid w:val="000D4919"/>
    <w:rsid w:val="000D4AB2"/>
    <w:rsid w:val="000D6383"/>
    <w:rsid w:val="000D7917"/>
    <w:rsid w:val="000F749D"/>
    <w:rsid w:val="0010040E"/>
    <w:rsid w:val="00101150"/>
    <w:rsid w:val="00104BDA"/>
    <w:rsid w:val="001123D8"/>
    <w:rsid w:val="00114A72"/>
    <w:rsid w:val="00120F76"/>
    <w:rsid w:val="00127C4C"/>
    <w:rsid w:val="00133BAC"/>
    <w:rsid w:val="00140CFC"/>
    <w:rsid w:val="00143FAE"/>
    <w:rsid w:val="00152D91"/>
    <w:rsid w:val="00157E98"/>
    <w:rsid w:val="001611D9"/>
    <w:rsid w:val="001675F0"/>
    <w:rsid w:val="00167C8F"/>
    <w:rsid w:val="00170DFE"/>
    <w:rsid w:val="00175FA0"/>
    <w:rsid w:val="00176E06"/>
    <w:rsid w:val="00180017"/>
    <w:rsid w:val="001816B4"/>
    <w:rsid w:val="00184D81"/>
    <w:rsid w:val="00186B4C"/>
    <w:rsid w:val="001B05BD"/>
    <w:rsid w:val="001B1CAD"/>
    <w:rsid w:val="001B27C9"/>
    <w:rsid w:val="001B6EB4"/>
    <w:rsid w:val="001C01E8"/>
    <w:rsid w:val="001C0883"/>
    <w:rsid w:val="001D7A6B"/>
    <w:rsid w:val="001E1CFF"/>
    <w:rsid w:val="001E2393"/>
    <w:rsid w:val="001E62CB"/>
    <w:rsid w:val="001E7BA4"/>
    <w:rsid w:val="001F0BE3"/>
    <w:rsid w:val="001F21D3"/>
    <w:rsid w:val="001F4F4E"/>
    <w:rsid w:val="0020249E"/>
    <w:rsid w:val="00206B0A"/>
    <w:rsid w:val="002171FB"/>
    <w:rsid w:val="002252AF"/>
    <w:rsid w:val="00226C34"/>
    <w:rsid w:val="00237779"/>
    <w:rsid w:val="0024281C"/>
    <w:rsid w:val="00253617"/>
    <w:rsid w:val="002626ED"/>
    <w:rsid w:val="00271A7A"/>
    <w:rsid w:val="00275733"/>
    <w:rsid w:val="00281633"/>
    <w:rsid w:val="0028339A"/>
    <w:rsid w:val="002858FA"/>
    <w:rsid w:val="002859ED"/>
    <w:rsid w:val="002919B5"/>
    <w:rsid w:val="002A1E6E"/>
    <w:rsid w:val="002B1CED"/>
    <w:rsid w:val="002B40E3"/>
    <w:rsid w:val="002C0A36"/>
    <w:rsid w:val="002C16B5"/>
    <w:rsid w:val="002C1DFB"/>
    <w:rsid w:val="002C49F1"/>
    <w:rsid w:val="002C5A5B"/>
    <w:rsid w:val="002C6B87"/>
    <w:rsid w:val="002D2274"/>
    <w:rsid w:val="002D4787"/>
    <w:rsid w:val="002E10CF"/>
    <w:rsid w:val="002E3295"/>
    <w:rsid w:val="002E3626"/>
    <w:rsid w:val="002F3407"/>
    <w:rsid w:val="002F5044"/>
    <w:rsid w:val="002F7175"/>
    <w:rsid w:val="00302F7E"/>
    <w:rsid w:val="00303F98"/>
    <w:rsid w:val="0031192E"/>
    <w:rsid w:val="00317200"/>
    <w:rsid w:val="00322CF6"/>
    <w:rsid w:val="00325E04"/>
    <w:rsid w:val="003366E7"/>
    <w:rsid w:val="0034135F"/>
    <w:rsid w:val="00351FDF"/>
    <w:rsid w:val="00357247"/>
    <w:rsid w:val="003666F6"/>
    <w:rsid w:val="00373DFA"/>
    <w:rsid w:val="00397DC7"/>
    <w:rsid w:val="003A09DE"/>
    <w:rsid w:val="003A1B69"/>
    <w:rsid w:val="003A6FE4"/>
    <w:rsid w:val="003C246E"/>
    <w:rsid w:val="003C33D4"/>
    <w:rsid w:val="003D2E2F"/>
    <w:rsid w:val="003D5123"/>
    <w:rsid w:val="003E1468"/>
    <w:rsid w:val="003E34DB"/>
    <w:rsid w:val="003E42EC"/>
    <w:rsid w:val="003E6B22"/>
    <w:rsid w:val="003F6ACA"/>
    <w:rsid w:val="00401E33"/>
    <w:rsid w:val="004239ED"/>
    <w:rsid w:val="00423C49"/>
    <w:rsid w:val="00423F9F"/>
    <w:rsid w:val="004303E3"/>
    <w:rsid w:val="004319CC"/>
    <w:rsid w:val="00432B6A"/>
    <w:rsid w:val="00441F07"/>
    <w:rsid w:val="00445ABC"/>
    <w:rsid w:val="00445ABE"/>
    <w:rsid w:val="004602D7"/>
    <w:rsid w:val="004654BF"/>
    <w:rsid w:val="00483F2A"/>
    <w:rsid w:val="004A4988"/>
    <w:rsid w:val="004B5626"/>
    <w:rsid w:val="004B703C"/>
    <w:rsid w:val="004C0C69"/>
    <w:rsid w:val="004C30DF"/>
    <w:rsid w:val="004C73A4"/>
    <w:rsid w:val="004D34BE"/>
    <w:rsid w:val="004D5378"/>
    <w:rsid w:val="004E089A"/>
    <w:rsid w:val="00512171"/>
    <w:rsid w:val="0052056D"/>
    <w:rsid w:val="00521C99"/>
    <w:rsid w:val="00530660"/>
    <w:rsid w:val="005344C7"/>
    <w:rsid w:val="00541B0A"/>
    <w:rsid w:val="00544F96"/>
    <w:rsid w:val="0054597A"/>
    <w:rsid w:val="00551412"/>
    <w:rsid w:val="00552F98"/>
    <w:rsid w:val="005552D3"/>
    <w:rsid w:val="00562AB0"/>
    <w:rsid w:val="0057040C"/>
    <w:rsid w:val="005716C8"/>
    <w:rsid w:val="005723E7"/>
    <w:rsid w:val="00584E87"/>
    <w:rsid w:val="005875FF"/>
    <w:rsid w:val="00591108"/>
    <w:rsid w:val="005932E9"/>
    <w:rsid w:val="00597703"/>
    <w:rsid w:val="005A1B32"/>
    <w:rsid w:val="005A1F05"/>
    <w:rsid w:val="005A32ED"/>
    <w:rsid w:val="005A6ACE"/>
    <w:rsid w:val="005B7347"/>
    <w:rsid w:val="005C26CB"/>
    <w:rsid w:val="005D370C"/>
    <w:rsid w:val="005D5A7A"/>
    <w:rsid w:val="005D79E9"/>
    <w:rsid w:val="005E3E95"/>
    <w:rsid w:val="005F2B64"/>
    <w:rsid w:val="005F2CC7"/>
    <w:rsid w:val="00604FD2"/>
    <w:rsid w:val="006070A0"/>
    <w:rsid w:val="00610C32"/>
    <w:rsid w:val="00610FB2"/>
    <w:rsid w:val="00611D42"/>
    <w:rsid w:val="0061376B"/>
    <w:rsid w:val="00616EA1"/>
    <w:rsid w:val="00625D90"/>
    <w:rsid w:val="00627280"/>
    <w:rsid w:val="00631824"/>
    <w:rsid w:val="0063589B"/>
    <w:rsid w:val="00636C1B"/>
    <w:rsid w:val="006376A2"/>
    <w:rsid w:val="006401D0"/>
    <w:rsid w:val="00640A67"/>
    <w:rsid w:val="00647F1E"/>
    <w:rsid w:val="006636D5"/>
    <w:rsid w:val="00666CC2"/>
    <w:rsid w:val="00671147"/>
    <w:rsid w:val="006732A1"/>
    <w:rsid w:val="00695C3D"/>
    <w:rsid w:val="006A6695"/>
    <w:rsid w:val="006A7714"/>
    <w:rsid w:val="006B18EB"/>
    <w:rsid w:val="006B318A"/>
    <w:rsid w:val="006C5D22"/>
    <w:rsid w:val="006C6D3C"/>
    <w:rsid w:val="006D214E"/>
    <w:rsid w:val="006D2EBF"/>
    <w:rsid w:val="006D42D6"/>
    <w:rsid w:val="006D5040"/>
    <w:rsid w:val="006E27C9"/>
    <w:rsid w:val="006E3A34"/>
    <w:rsid w:val="006E3B0B"/>
    <w:rsid w:val="006E5372"/>
    <w:rsid w:val="006E648A"/>
    <w:rsid w:val="006E688B"/>
    <w:rsid w:val="006E69AB"/>
    <w:rsid w:val="006E6C9E"/>
    <w:rsid w:val="006F1899"/>
    <w:rsid w:val="006F3EA8"/>
    <w:rsid w:val="007021AF"/>
    <w:rsid w:val="00706427"/>
    <w:rsid w:val="00716F28"/>
    <w:rsid w:val="00720AE0"/>
    <w:rsid w:val="00725254"/>
    <w:rsid w:val="00725BFB"/>
    <w:rsid w:val="0073635A"/>
    <w:rsid w:val="00741A66"/>
    <w:rsid w:val="007503F6"/>
    <w:rsid w:val="007505F8"/>
    <w:rsid w:val="00754F2E"/>
    <w:rsid w:val="00762854"/>
    <w:rsid w:val="0076313D"/>
    <w:rsid w:val="0076625E"/>
    <w:rsid w:val="007726DA"/>
    <w:rsid w:val="0078029C"/>
    <w:rsid w:val="007811E3"/>
    <w:rsid w:val="00786DCE"/>
    <w:rsid w:val="007910A0"/>
    <w:rsid w:val="0079737A"/>
    <w:rsid w:val="007A7526"/>
    <w:rsid w:val="007B6517"/>
    <w:rsid w:val="007B680F"/>
    <w:rsid w:val="007B7A24"/>
    <w:rsid w:val="007C6F3A"/>
    <w:rsid w:val="007D22B2"/>
    <w:rsid w:val="007D299D"/>
    <w:rsid w:val="007D40C9"/>
    <w:rsid w:val="007D490B"/>
    <w:rsid w:val="007E255A"/>
    <w:rsid w:val="007F082F"/>
    <w:rsid w:val="007F0E4E"/>
    <w:rsid w:val="007F692B"/>
    <w:rsid w:val="008020D8"/>
    <w:rsid w:val="00802D2E"/>
    <w:rsid w:val="008041FE"/>
    <w:rsid w:val="00806B99"/>
    <w:rsid w:val="00816476"/>
    <w:rsid w:val="008226C3"/>
    <w:rsid w:val="00824665"/>
    <w:rsid w:val="00825532"/>
    <w:rsid w:val="00827189"/>
    <w:rsid w:val="0083060D"/>
    <w:rsid w:val="00833F80"/>
    <w:rsid w:val="008354F0"/>
    <w:rsid w:val="00835F41"/>
    <w:rsid w:val="00844A44"/>
    <w:rsid w:val="00850C3F"/>
    <w:rsid w:val="008627A4"/>
    <w:rsid w:val="008627DA"/>
    <w:rsid w:val="00863807"/>
    <w:rsid w:val="008702D2"/>
    <w:rsid w:val="00870F47"/>
    <w:rsid w:val="00877F4C"/>
    <w:rsid w:val="00881928"/>
    <w:rsid w:val="00883A20"/>
    <w:rsid w:val="00885258"/>
    <w:rsid w:val="00886C9F"/>
    <w:rsid w:val="008923BB"/>
    <w:rsid w:val="00892EE7"/>
    <w:rsid w:val="00894A7F"/>
    <w:rsid w:val="00895F34"/>
    <w:rsid w:val="0089662C"/>
    <w:rsid w:val="0089683F"/>
    <w:rsid w:val="00897529"/>
    <w:rsid w:val="008A2CA1"/>
    <w:rsid w:val="008A7301"/>
    <w:rsid w:val="008B0C39"/>
    <w:rsid w:val="008B0E43"/>
    <w:rsid w:val="008B182B"/>
    <w:rsid w:val="008B26D7"/>
    <w:rsid w:val="008B521F"/>
    <w:rsid w:val="008B6315"/>
    <w:rsid w:val="008C4769"/>
    <w:rsid w:val="008C4E31"/>
    <w:rsid w:val="008D0C42"/>
    <w:rsid w:val="008D2254"/>
    <w:rsid w:val="008D38F3"/>
    <w:rsid w:val="008D4720"/>
    <w:rsid w:val="008E62E0"/>
    <w:rsid w:val="008E6A5E"/>
    <w:rsid w:val="008F1504"/>
    <w:rsid w:val="008F2043"/>
    <w:rsid w:val="00915155"/>
    <w:rsid w:val="0091532C"/>
    <w:rsid w:val="00916BD4"/>
    <w:rsid w:val="0092017B"/>
    <w:rsid w:val="00933043"/>
    <w:rsid w:val="009376FD"/>
    <w:rsid w:val="009425CC"/>
    <w:rsid w:val="00945055"/>
    <w:rsid w:val="0094592C"/>
    <w:rsid w:val="009528BC"/>
    <w:rsid w:val="00952EB0"/>
    <w:rsid w:val="00956D1F"/>
    <w:rsid w:val="00961B9F"/>
    <w:rsid w:val="00962140"/>
    <w:rsid w:val="00963737"/>
    <w:rsid w:val="00970668"/>
    <w:rsid w:val="0097158C"/>
    <w:rsid w:val="0097179D"/>
    <w:rsid w:val="009768C6"/>
    <w:rsid w:val="00983C51"/>
    <w:rsid w:val="00983D45"/>
    <w:rsid w:val="00992CA5"/>
    <w:rsid w:val="00993534"/>
    <w:rsid w:val="009963B2"/>
    <w:rsid w:val="009A395A"/>
    <w:rsid w:val="009B4B38"/>
    <w:rsid w:val="009B72E7"/>
    <w:rsid w:val="009B731A"/>
    <w:rsid w:val="009B76C7"/>
    <w:rsid w:val="009C6A3E"/>
    <w:rsid w:val="009D2D9D"/>
    <w:rsid w:val="009D470A"/>
    <w:rsid w:val="009E34EB"/>
    <w:rsid w:val="009E54C4"/>
    <w:rsid w:val="009E78FC"/>
    <w:rsid w:val="009F4CB5"/>
    <w:rsid w:val="00A0490D"/>
    <w:rsid w:val="00A1151E"/>
    <w:rsid w:val="00A14E1B"/>
    <w:rsid w:val="00A26322"/>
    <w:rsid w:val="00A415CA"/>
    <w:rsid w:val="00A45BD4"/>
    <w:rsid w:val="00A45C8B"/>
    <w:rsid w:val="00A462D0"/>
    <w:rsid w:val="00A50F6A"/>
    <w:rsid w:val="00A52045"/>
    <w:rsid w:val="00A55D3D"/>
    <w:rsid w:val="00A5613B"/>
    <w:rsid w:val="00A6275A"/>
    <w:rsid w:val="00A70201"/>
    <w:rsid w:val="00A7575F"/>
    <w:rsid w:val="00A83B49"/>
    <w:rsid w:val="00A86030"/>
    <w:rsid w:val="00A9185E"/>
    <w:rsid w:val="00A966F7"/>
    <w:rsid w:val="00AA1D0D"/>
    <w:rsid w:val="00AA26CF"/>
    <w:rsid w:val="00AA4C77"/>
    <w:rsid w:val="00AA6985"/>
    <w:rsid w:val="00AB7AAF"/>
    <w:rsid w:val="00AD02D9"/>
    <w:rsid w:val="00AD1842"/>
    <w:rsid w:val="00AD50ED"/>
    <w:rsid w:val="00AE077D"/>
    <w:rsid w:val="00AE509B"/>
    <w:rsid w:val="00AF5FD7"/>
    <w:rsid w:val="00B10421"/>
    <w:rsid w:val="00B11A9B"/>
    <w:rsid w:val="00B162B7"/>
    <w:rsid w:val="00B20339"/>
    <w:rsid w:val="00B24ED6"/>
    <w:rsid w:val="00B42BE9"/>
    <w:rsid w:val="00B47F6E"/>
    <w:rsid w:val="00B51EBC"/>
    <w:rsid w:val="00B55204"/>
    <w:rsid w:val="00B5558E"/>
    <w:rsid w:val="00B56B11"/>
    <w:rsid w:val="00B570E0"/>
    <w:rsid w:val="00B634B2"/>
    <w:rsid w:val="00B832AC"/>
    <w:rsid w:val="00BA14E8"/>
    <w:rsid w:val="00BA3838"/>
    <w:rsid w:val="00BA441B"/>
    <w:rsid w:val="00BB0028"/>
    <w:rsid w:val="00BB3422"/>
    <w:rsid w:val="00BB5C7C"/>
    <w:rsid w:val="00BB6F1D"/>
    <w:rsid w:val="00BB76F8"/>
    <w:rsid w:val="00BC0D93"/>
    <w:rsid w:val="00BC4666"/>
    <w:rsid w:val="00BD1240"/>
    <w:rsid w:val="00BD2BA8"/>
    <w:rsid w:val="00BD37CD"/>
    <w:rsid w:val="00BD3A7D"/>
    <w:rsid w:val="00BD4623"/>
    <w:rsid w:val="00BD7540"/>
    <w:rsid w:val="00BE199C"/>
    <w:rsid w:val="00BE24C4"/>
    <w:rsid w:val="00BE7657"/>
    <w:rsid w:val="00BF36BA"/>
    <w:rsid w:val="00C000BA"/>
    <w:rsid w:val="00C0158A"/>
    <w:rsid w:val="00C23E8E"/>
    <w:rsid w:val="00C279DF"/>
    <w:rsid w:val="00C43A2C"/>
    <w:rsid w:val="00C440DE"/>
    <w:rsid w:val="00C445ED"/>
    <w:rsid w:val="00C45DD7"/>
    <w:rsid w:val="00C46086"/>
    <w:rsid w:val="00C4689F"/>
    <w:rsid w:val="00C669BC"/>
    <w:rsid w:val="00C814C7"/>
    <w:rsid w:val="00C90532"/>
    <w:rsid w:val="00C909C7"/>
    <w:rsid w:val="00C90C28"/>
    <w:rsid w:val="00C954B3"/>
    <w:rsid w:val="00C9799D"/>
    <w:rsid w:val="00CA3EC8"/>
    <w:rsid w:val="00CD0A82"/>
    <w:rsid w:val="00CD32ED"/>
    <w:rsid w:val="00CD4C4A"/>
    <w:rsid w:val="00CE0756"/>
    <w:rsid w:val="00CE5147"/>
    <w:rsid w:val="00CF0C6C"/>
    <w:rsid w:val="00CF46CC"/>
    <w:rsid w:val="00CF6113"/>
    <w:rsid w:val="00D00E80"/>
    <w:rsid w:val="00D01386"/>
    <w:rsid w:val="00D1066D"/>
    <w:rsid w:val="00D125D1"/>
    <w:rsid w:val="00D17D79"/>
    <w:rsid w:val="00D3086B"/>
    <w:rsid w:val="00D40E85"/>
    <w:rsid w:val="00D41669"/>
    <w:rsid w:val="00D42A20"/>
    <w:rsid w:val="00D45E79"/>
    <w:rsid w:val="00D47E91"/>
    <w:rsid w:val="00D51E4C"/>
    <w:rsid w:val="00D60662"/>
    <w:rsid w:val="00D6215B"/>
    <w:rsid w:val="00D668AF"/>
    <w:rsid w:val="00D674B2"/>
    <w:rsid w:val="00D71A5B"/>
    <w:rsid w:val="00D87384"/>
    <w:rsid w:val="00D9109B"/>
    <w:rsid w:val="00D91387"/>
    <w:rsid w:val="00D94E0B"/>
    <w:rsid w:val="00DA4070"/>
    <w:rsid w:val="00DA6043"/>
    <w:rsid w:val="00DA66B9"/>
    <w:rsid w:val="00DB642E"/>
    <w:rsid w:val="00DB6DD8"/>
    <w:rsid w:val="00DC34B3"/>
    <w:rsid w:val="00DC5780"/>
    <w:rsid w:val="00DD04C4"/>
    <w:rsid w:val="00DD2E85"/>
    <w:rsid w:val="00DD4D9E"/>
    <w:rsid w:val="00DD5978"/>
    <w:rsid w:val="00DF20B2"/>
    <w:rsid w:val="00DF210F"/>
    <w:rsid w:val="00E109DE"/>
    <w:rsid w:val="00E1123C"/>
    <w:rsid w:val="00E11762"/>
    <w:rsid w:val="00E13EB3"/>
    <w:rsid w:val="00E15CFD"/>
    <w:rsid w:val="00E22272"/>
    <w:rsid w:val="00E246FA"/>
    <w:rsid w:val="00E27FEA"/>
    <w:rsid w:val="00E312F0"/>
    <w:rsid w:val="00E35450"/>
    <w:rsid w:val="00E45839"/>
    <w:rsid w:val="00E45A11"/>
    <w:rsid w:val="00E50F75"/>
    <w:rsid w:val="00E527D7"/>
    <w:rsid w:val="00E639AF"/>
    <w:rsid w:val="00E64DC9"/>
    <w:rsid w:val="00E66AA7"/>
    <w:rsid w:val="00E67F3A"/>
    <w:rsid w:val="00E730AC"/>
    <w:rsid w:val="00E74E5E"/>
    <w:rsid w:val="00E7744E"/>
    <w:rsid w:val="00E84259"/>
    <w:rsid w:val="00E868D6"/>
    <w:rsid w:val="00E93935"/>
    <w:rsid w:val="00E974C5"/>
    <w:rsid w:val="00EA06E5"/>
    <w:rsid w:val="00EA08AB"/>
    <w:rsid w:val="00EA5EE7"/>
    <w:rsid w:val="00EA7BF6"/>
    <w:rsid w:val="00EB1866"/>
    <w:rsid w:val="00EB19E5"/>
    <w:rsid w:val="00EB3C85"/>
    <w:rsid w:val="00EB4DCE"/>
    <w:rsid w:val="00EB53E4"/>
    <w:rsid w:val="00EB7294"/>
    <w:rsid w:val="00EC1B8E"/>
    <w:rsid w:val="00EC4A0D"/>
    <w:rsid w:val="00EC708E"/>
    <w:rsid w:val="00ED03DF"/>
    <w:rsid w:val="00ED346D"/>
    <w:rsid w:val="00ED3FC5"/>
    <w:rsid w:val="00ED4080"/>
    <w:rsid w:val="00EE5424"/>
    <w:rsid w:val="00EF0E58"/>
    <w:rsid w:val="00EF1CDF"/>
    <w:rsid w:val="00EF5C48"/>
    <w:rsid w:val="00F03030"/>
    <w:rsid w:val="00F12F57"/>
    <w:rsid w:val="00F17103"/>
    <w:rsid w:val="00F260FB"/>
    <w:rsid w:val="00F305FD"/>
    <w:rsid w:val="00F36777"/>
    <w:rsid w:val="00F410B9"/>
    <w:rsid w:val="00F470EC"/>
    <w:rsid w:val="00F55279"/>
    <w:rsid w:val="00F706BE"/>
    <w:rsid w:val="00F70A6F"/>
    <w:rsid w:val="00F73E97"/>
    <w:rsid w:val="00F74417"/>
    <w:rsid w:val="00F76BB9"/>
    <w:rsid w:val="00F807CF"/>
    <w:rsid w:val="00F855EE"/>
    <w:rsid w:val="00F9375A"/>
    <w:rsid w:val="00F93BE3"/>
    <w:rsid w:val="00F97EAF"/>
    <w:rsid w:val="00FA0468"/>
    <w:rsid w:val="00FB2E6F"/>
    <w:rsid w:val="00FB3941"/>
    <w:rsid w:val="00FC06F5"/>
    <w:rsid w:val="00FC6BF4"/>
    <w:rsid w:val="00FD2775"/>
    <w:rsid w:val="00FD4239"/>
    <w:rsid w:val="00FD7217"/>
    <w:rsid w:val="00FE01C0"/>
    <w:rsid w:val="00FE1432"/>
    <w:rsid w:val="00FF0685"/>
    <w:rsid w:val="00FF3BD9"/>
    <w:rsid w:val="00FF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6CEB1"/>
  <w15:docId w15:val="{B8D309F4-3762-4B8F-B85D-4F912010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0A0"/>
    <w:pPr>
      <w:keepNext/>
      <w:keepLines/>
      <w:spacing w:before="480" w:after="12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unhideWhenUsed/>
    <w:qFormat/>
    <w:rsid w:val="00FD7217"/>
    <w:pPr>
      <w:keepNext/>
      <w:keepLines/>
      <w:spacing w:before="200" w:after="12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06534E"/>
    <w:pPr>
      <w:keepNext/>
      <w:keepLines/>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140CFC"/>
    <w:pPr>
      <w:keepNext/>
      <w:keepLines/>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06534E"/>
    <w:pPr>
      <w:keepNext/>
      <w:keepLines/>
      <w:spacing w:before="40"/>
      <w:outlineLvl w:val="4"/>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16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16C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70A0"/>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FD7217"/>
    <w:rPr>
      <w:rFonts w:asciiTheme="majorHAnsi" w:eastAsiaTheme="majorEastAsia" w:hAnsiTheme="majorHAnsi" w:cstheme="majorBidi"/>
      <w:b/>
      <w:bCs/>
      <w:color w:val="000000" w:themeColor="text1"/>
      <w:sz w:val="26"/>
      <w:szCs w:val="26"/>
    </w:rPr>
  </w:style>
  <w:style w:type="paragraph" w:styleId="ListParagraph">
    <w:name w:val="List Paragraph"/>
    <w:basedOn w:val="Normal"/>
    <w:uiPriority w:val="34"/>
    <w:qFormat/>
    <w:rsid w:val="005716C8"/>
    <w:pPr>
      <w:ind w:left="720"/>
      <w:contextualSpacing/>
    </w:pPr>
  </w:style>
  <w:style w:type="character" w:customStyle="1" w:styleId="Heading3Char">
    <w:name w:val="Heading 3 Char"/>
    <w:basedOn w:val="DefaultParagraphFont"/>
    <w:link w:val="Heading3"/>
    <w:uiPriority w:val="9"/>
    <w:rsid w:val="0006534E"/>
    <w:rPr>
      <w:rFonts w:asciiTheme="majorHAnsi" w:eastAsiaTheme="majorEastAsia" w:hAnsiTheme="majorHAnsi" w:cstheme="majorBidi"/>
      <w:b/>
      <w:bCs/>
      <w:color w:val="000000" w:themeColor="text1"/>
    </w:rPr>
  </w:style>
  <w:style w:type="character" w:styleId="Hyperlink">
    <w:name w:val="Hyperlink"/>
    <w:basedOn w:val="DefaultParagraphFont"/>
    <w:uiPriority w:val="99"/>
    <w:unhideWhenUsed/>
    <w:rsid w:val="005D5A7A"/>
    <w:rPr>
      <w:color w:val="0000FF" w:themeColor="hyperlink"/>
      <w:u w:val="single"/>
    </w:rPr>
  </w:style>
  <w:style w:type="character" w:styleId="CommentReference">
    <w:name w:val="annotation reference"/>
    <w:basedOn w:val="DefaultParagraphFont"/>
    <w:uiPriority w:val="99"/>
    <w:semiHidden/>
    <w:unhideWhenUsed/>
    <w:rsid w:val="005D5A7A"/>
    <w:rPr>
      <w:sz w:val="16"/>
      <w:szCs w:val="16"/>
    </w:rPr>
  </w:style>
  <w:style w:type="paragraph" w:styleId="CommentText">
    <w:name w:val="annotation text"/>
    <w:basedOn w:val="Normal"/>
    <w:link w:val="CommentTextChar"/>
    <w:uiPriority w:val="99"/>
    <w:unhideWhenUsed/>
    <w:rsid w:val="005D5A7A"/>
    <w:rPr>
      <w:sz w:val="20"/>
      <w:szCs w:val="20"/>
    </w:rPr>
  </w:style>
  <w:style w:type="character" w:customStyle="1" w:styleId="CommentTextChar">
    <w:name w:val="Comment Text Char"/>
    <w:basedOn w:val="DefaultParagraphFont"/>
    <w:link w:val="CommentText"/>
    <w:uiPriority w:val="99"/>
    <w:rsid w:val="005D5A7A"/>
    <w:rPr>
      <w:sz w:val="20"/>
      <w:szCs w:val="20"/>
    </w:rPr>
  </w:style>
  <w:style w:type="paragraph" w:styleId="CommentSubject">
    <w:name w:val="annotation subject"/>
    <w:basedOn w:val="CommentText"/>
    <w:next w:val="CommentText"/>
    <w:link w:val="CommentSubjectChar"/>
    <w:uiPriority w:val="99"/>
    <w:semiHidden/>
    <w:unhideWhenUsed/>
    <w:rsid w:val="005D5A7A"/>
    <w:rPr>
      <w:b/>
      <w:bCs/>
    </w:rPr>
  </w:style>
  <w:style w:type="character" w:customStyle="1" w:styleId="CommentSubjectChar">
    <w:name w:val="Comment Subject Char"/>
    <w:basedOn w:val="CommentTextChar"/>
    <w:link w:val="CommentSubject"/>
    <w:uiPriority w:val="99"/>
    <w:semiHidden/>
    <w:rsid w:val="005D5A7A"/>
    <w:rPr>
      <w:b/>
      <w:bCs/>
      <w:sz w:val="20"/>
      <w:szCs w:val="20"/>
    </w:rPr>
  </w:style>
  <w:style w:type="paragraph" w:styleId="BalloonText">
    <w:name w:val="Balloon Text"/>
    <w:basedOn w:val="Normal"/>
    <w:link w:val="BalloonTextChar"/>
    <w:uiPriority w:val="99"/>
    <w:semiHidden/>
    <w:unhideWhenUsed/>
    <w:rsid w:val="005D5A7A"/>
    <w:rPr>
      <w:rFonts w:ascii="Tahoma" w:hAnsi="Tahoma" w:cs="Tahoma"/>
      <w:sz w:val="16"/>
      <w:szCs w:val="16"/>
    </w:rPr>
  </w:style>
  <w:style w:type="character" w:customStyle="1" w:styleId="BalloonTextChar">
    <w:name w:val="Balloon Text Char"/>
    <w:basedOn w:val="DefaultParagraphFont"/>
    <w:link w:val="BalloonText"/>
    <w:uiPriority w:val="99"/>
    <w:semiHidden/>
    <w:rsid w:val="005D5A7A"/>
    <w:rPr>
      <w:rFonts w:ascii="Tahoma" w:hAnsi="Tahoma" w:cs="Tahoma"/>
      <w:sz w:val="16"/>
      <w:szCs w:val="16"/>
    </w:rPr>
  </w:style>
  <w:style w:type="paragraph" w:styleId="Revision">
    <w:name w:val="Revision"/>
    <w:hidden/>
    <w:uiPriority w:val="99"/>
    <w:semiHidden/>
    <w:rsid w:val="005A6ACE"/>
  </w:style>
  <w:style w:type="paragraph" w:styleId="TOCHeading">
    <w:name w:val="TOC Heading"/>
    <w:basedOn w:val="Heading1"/>
    <w:next w:val="Normal"/>
    <w:uiPriority w:val="39"/>
    <w:semiHidden/>
    <w:unhideWhenUsed/>
    <w:qFormat/>
    <w:rsid w:val="005A6ACE"/>
    <w:pPr>
      <w:spacing w:line="276" w:lineRule="auto"/>
      <w:outlineLvl w:val="9"/>
    </w:pPr>
    <w:rPr>
      <w:lang w:eastAsia="ja-JP"/>
    </w:rPr>
  </w:style>
  <w:style w:type="paragraph" w:styleId="TOC1">
    <w:name w:val="toc 1"/>
    <w:basedOn w:val="Normal"/>
    <w:next w:val="Normal"/>
    <w:autoRedefine/>
    <w:uiPriority w:val="39"/>
    <w:unhideWhenUsed/>
    <w:rsid w:val="005A6ACE"/>
    <w:pPr>
      <w:spacing w:after="100"/>
    </w:pPr>
  </w:style>
  <w:style w:type="paragraph" w:styleId="TOC2">
    <w:name w:val="toc 2"/>
    <w:basedOn w:val="Normal"/>
    <w:next w:val="Normal"/>
    <w:autoRedefine/>
    <w:uiPriority w:val="39"/>
    <w:unhideWhenUsed/>
    <w:rsid w:val="005A6ACE"/>
    <w:pPr>
      <w:spacing w:after="100"/>
      <w:ind w:left="240"/>
    </w:pPr>
  </w:style>
  <w:style w:type="paragraph" w:styleId="TOC3">
    <w:name w:val="toc 3"/>
    <w:basedOn w:val="Normal"/>
    <w:next w:val="Normal"/>
    <w:autoRedefine/>
    <w:uiPriority w:val="39"/>
    <w:unhideWhenUsed/>
    <w:rsid w:val="005A6ACE"/>
    <w:pPr>
      <w:spacing w:after="100"/>
      <w:ind w:left="480"/>
    </w:pPr>
  </w:style>
  <w:style w:type="character" w:customStyle="1" w:styleId="Heading4Char">
    <w:name w:val="Heading 4 Char"/>
    <w:basedOn w:val="DefaultParagraphFont"/>
    <w:link w:val="Heading4"/>
    <w:uiPriority w:val="9"/>
    <w:rsid w:val="00140CFC"/>
    <w:rPr>
      <w:rFonts w:asciiTheme="majorHAnsi" w:eastAsiaTheme="majorEastAsia" w:hAnsiTheme="majorHAnsi" w:cstheme="majorBidi"/>
      <w:b/>
      <w:bCs/>
      <w:i/>
      <w:iCs/>
      <w:color w:val="000000" w:themeColor="text1"/>
    </w:rPr>
  </w:style>
  <w:style w:type="paragraph" w:customStyle="1" w:styleId="FigureCaption">
    <w:name w:val="Figure Caption"/>
    <w:basedOn w:val="Normal"/>
    <w:next w:val="Normal"/>
    <w:qFormat/>
    <w:rsid w:val="00175FA0"/>
    <w:pPr>
      <w:widowControl w:val="0"/>
      <w:spacing w:before="120" w:after="360"/>
      <w:jc w:val="center"/>
    </w:pPr>
    <w:rPr>
      <w:rFonts w:ascii="Times New Roman" w:hAnsi="Times New Roman"/>
      <w:b/>
      <w:szCs w:val="20"/>
    </w:rPr>
  </w:style>
  <w:style w:type="paragraph" w:customStyle="1" w:styleId="TableTitle">
    <w:name w:val="Table Title"/>
    <w:basedOn w:val="Normal"/>
    <w:next w:val="Normal"/>
    <w:qFormat/>
    <w:rsid w:val="00175FA0"/>
    <w:pPr>
      <w:keepNext/>
      <w:widowControl w:val="0"/>
      <w:spacing w:after="120"/>
    </w:pPr>
    <w:rPr>
      <w:rFonts w:ascii="Times New Roman" w:hAnsi="Times New Roman"/>
      <w:b/>
      <w:szCs w:val="20"/>
    </w:rPr>
  </w:style>
  <w:style w:type="paragraph" w:styleId="Subtitle">
    <w:name w:val="Subtitle"/>
    <w:basedOn w:val="Normal"/>
    <w:next w:val="Normal"/>
    <w:link w:val="SubtitleChar"/>
    <w:uiPriority w:val="11"/>
    <w:qFormat/>
    <w:rsid w:val="00B42BE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42BE9"/>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A41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CFD"/>
    <w:pPr>
      <w:tabs>
        <w:tab w:val="center" w:pos="4680"/>
        <w:tab w:val="right" w:pos="9360"/>
      </w:tabs>
    </w:pPr>
  </w:style>
  <w:style w:type="character" w:customStyle="1" w:styleId="HeaderChar">
    <w:name w:val="Header Char"/>
    <w:basedOn w:val="DefaultParagraphFont"/>
    <w:link w:val="Header"/>
    <w:uiPriority w:val="99"/>
    <w:rsid w:val="00E15CFD"/>
  </w:style>
  <w:style w:type="paragraph" w:styleId="Footer">
    <w:name w:val="footer"/>
    <w:basedOn w:val="Normal"/>
    <w:link w:val="FooterChar"/>
    <w:uiPriority w:val="99"/>
    <w:unhideWhenUsed/>
    <w:rsid w:val="00E15CFD"/>
    <w:pPr>
      <w:tabs>
        <w:tab w:val="center" w:pos="4680"/>
        <w:tab w:val="right" w:pos="9360"/>
      </w:tabs>
    </w:pPr>
  </w:style>
  <w:style w:type="character" w:customStyle="1" w:styleId="FooterChar">
    <w:name w:val="Footer Char"/>
    <w:basedOn w:val="DefaultParagraphFont"/>
    <w:link w:val="Footer"/>
    <w:uiPriority w:val="99"/>
    <w:rsid w:val="00E15CFD"/>
  </w:style>
  <w:style w:type="paragraph" w:customStyle="1" w:styleId="BodyText2">
    <w:name w:val="Body Text2"/>
    <w:basedOn w:val="Normal"/>
    <w:link w:val="BodyText2Char"/>
    <w:qFormat/>
    <w:rsid w:val="00915155"/>
    <w:pPr>
      <w:spacing w:after="120"/>
    </w:pPr>
  </w:style>
  <w:style w:type="character" w:customStyle="1" w:styleId="BodyText2Char">
    <w:name w:val="Body Text2 Char"/>
    <w:basedOn w:val="DefaultParagraphFont"/>
    <w:link w:val="BodyText2"/>
    <w:rsid w:val="00915155"/>
  </w:style>
  <w:style w:type="character" w:styleId="FollowedHyperlink">
    <w:name w:val="FollowedHyperlink"/>
    <w:basedOn w:val="DefaultParagraphFont"/>
    <w:uiPriority w:val="99"/>
    <w:semiHidden/>
    <w:unhideWhenUsed/>
    <w:rsid w:val="00AD50ED"/>
    <w:rPr>
      <w:color w:val="800080" w:themeColor="followedHyperlink"/>
      <w:u w:val="single"/>
    </w:rPr>
  </w:style>
  <w:style w:type="character" w:styleId="UnresolvedMention">
    <w:name w:val="Unresolved Mention"/>
    <w:basedOn w:val="DefaultParagraphFont"/>
    <w:uiPriority w:val="99"/>
    <w:semiHidden/>
    <w:unhideWhenUsed/>
    <w:rsid w:val="00993534"/>
    <w:rPr>
      <w:color w:val="605E5C"/>
      <w:shd w:val="clear" w:color="auto" w:fill="E1DFDD"/>
    </w:rPr>
  </w:style>
  <w:style w:type="character" w:styleId="PlaceholderText">
    <w:name w:val="Placeholder Text"/>
    <w:basedOn w:val="DefaultParagraphFont"/>
    <w:uiPriority w:val="99"/>
    <w:semiHidden/>
    <w:rsid w:val="006E69AB"/>
    <w:rPr>
      <w:color w:val="808080"/>
    </w:rPr>
  </w:style>
  <w:style w:type="character" w:customStyle="1" w:styleId="Heading5Char">
    <w:name w:val="Heading 5 Char"/>
    <w:basedOn w:val="DefaultParagraphFont"/>
    <w:link w:val="Heading5"/>
    <w:uiPriority w:val="9"/>
    <w:rsid w:val="0006534E"/>
    <w:rPr>
      <w:rFonts w:asciiTheme="majorHAnsi" w:eastAsiaTheme="majorEastAsia" w:hAnsiTheme="majorHAnsi"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1649">
      <w:bodyDiv w:val="1"/>
      <w:marLeft w:val="0"/>
      <w:marRight w:val="0"/>
      <w:marTop w:val="0"/>
      <w:marBottom w:val="0"/>
      <w:divBdr>
        <w:top w:val="none" w:sz="0" w:space="0" w:color="auto"/>
        <w:left w:val="none" w:sz="0" w:space="0" w:color="auto"/>
        <w:bottom w:val="none" w:sz="0" w:space="0" w:color="auto"/>
        <w:right w:val="none" w:sz="0" w:space="0" w:color="auto"/>
      </w:divBdr>
    </w:div>
    <w:div w:id="40449720">
      <w:bodyDiv w:val="1"/>
      <w:marLeft w:val="0"/>
      <w:marRight w:val="0"/>
      <w:marTop w:val="0"/>
      <w:marBottom w:val="0"/>
      <w:divBdr>
        <w:top w:val="none" w:sz="0" w:space="0" w:color="auto"/>
        <w:left w:val="none" w:sz="0" w:space="0" w:color="auto"/>
        <w:bottom w:val="none" w:sz="0" w:space="0" w:color="auto"/>
        <w:right w:val="none" w:sz="0" w:space="0" w:color="auto"/>
      </w:divBdr>
    </w:div>
    <w:div w:id="335884052">
      <w:bodyDiv w:val="1"/>
      <w:marLeft w:val="0"/>
      <w:marRight w:val="0"/>
      <w:marTop w:val="0"/>
      <w:marBottom w:val="0"/>
      <w:divBdr>
        <w:top w:val="none" w:sz="0" w:space="0" w:color="auto"/>
        <w:left w:val="none" w:sz="0" w:space="0" w:color="auto"/>
        <w:bottom w:val="none" w:sz="0" w:space="0" w:color="auto"/>
        <w:right w:val="none" w:sz="0" w:space="0" w:color="auto"/>
      </w:divBdr>
    </w:div>
    <w:div w:id="381714115">
      <w:bodyDiv w:val="1"/>
      <w:marLeft w:val="0"/>
      <w:marRight w:val="0"/>
      <w:marTop w:val="0"/>
      <w:marBottom w:val="0"/>
      <w:divBdr>
        <w:top w:val="none" w:sz="0" w:space="0" w:color="auto"/>
        <w:left w:val="none" w:sz="0" w:space="0" w:color="auto"/>
        <w:bottom w:val="none" w:sz="0" w:space="0" w:color="auto"/>
        <w:right w:val="none" w:sz="0" w:space="0" w:color="auto"/>
      </w:divBdr>
    </w:div>
    <w:div w:id="477235115">
      <w:bodyDiv w:val="1"/>
      <w:marLeft w:val="0"/>
      <w:marRight w:val="0"/>
      <w:marTop w:val="0"/>
      <w:marBottom w:val="0"/>
      <w:divBdr>
        <w:top w:val="none" w:sz="0" w:space="0" w:color="auto"/>
        <w:left w:val="none" w:sz="0" w:space="0" w:color="auto"/>
        <w:bottom w:val="none" w:sz="0" w:space="0" w:color="auto"/>
        <w:right w:val="none" w:sz="0" w:space="0" w:color="auto"/>
      </w:divBdr>
    </w:div>
    <w:div w:id="521481856">
      <w:bodyDiv w:val="1"/>
      <w:marLeft w:val="0"/>
      <w:marRight w:val="0"/>
      <w:marTop w:val="0"/>
      <w:marBottom w:val="0"/>
      <w:divBdr>
        <w:top w:val="none" w:sz="0" w:space="0" w:color="auto"/>
        <w:left w:val="none" w:sz="0" w:space="0" w:color="auto"/>
        <w:bottom w:val="none" w:sz="0" w:space="0" w:color="auto"/>
        <w:right w:val="none" w:sz="0" w:space="0" w:color="auto"/>
      </w:divBdr>
    </w:div>
    <w:div w:id="775828624">
      <w:bodyDiv w:val="1"/>
      <w:marLeft w:val="0"/>
      <w:marRight w:val="0"/>
      <w:marTop w:val="0"/>
      <w:marBottom w:val="0"/>
      <w:divBdr>
        <w:top w:val="none" w:sz="0" w:space="0" w:color="auto"/>
        <w:left w:val="none" w:sz="0" w:space="0" w:color="auto"/>
        <w:bottom w:val="none" w:sz="0" w:space="0" w:color="auto"/>
        <w:right w:val="none" w:sz="0" w:space="0" w:color="auto"/>
      </w:divBdr>
    </w:div>
    <w:div w:id="1054232145">
      <w:bodyDiv w:val="1"/>
      <w:marLeft w:val="0"/>
      <w:marRight w:val="0"/>
      <w:marTop w:val="0"/>
      <w:marBottom w:val="0"/>
      <w:divBdr>
        <w:top w:val="none" w:sz="0" w:space="0" w:color="auto"/>
        <w:left w:val="none" w:sz="0" w:space="0" w:color="auto"/>
        <w:bottom w:val="none" w:sz="0" w:space="0" w:color="auto"/>
        <w:right w:val="none" w:sz="0" w:space="0" w:color="auto"/>
      </w:divBdr>
    </w:div>
    <w:div w:id="1664581096">
      <w:bodyDiv w:val="1"/>
      <w:marLeft w:val="0"/>
      <w:marRight w:val="0"/>
      <w:marTop w:val="0"/>
      <w:marBottom w:val="0"/>
      <w:divBdr>
        <w:top w:val="none" w:sz="0" w:space="0" w:color="auto"/>
        <w:left w:val="none" w:sz="0" w:space="0" w:color="auto"/>
        <w:bottom w:val="none" w:sz="0" w:space="0" w:color="auto"/>
        <w:right w:val="none" w:sz="0" w:space="0" w:color="auto"/>
      </w:divBdr>
    </w:div>
    <w:div w:id="166770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dot.org/information-researchers" TargetMode="External"/><Relationship Id="rId18" Type="http://schemas.openxmlformats.org/officeDocument/2006/relationships/hyperlink" Target="https://us.sagepub.com/en-us/nam/journals-permissions" TargetMode="External"/><Relationship Id="rId26" Type="http://schemas.openxmlformats.org/officeDocument/2006/relationships/hyperlink" Target="https://www.access-board.gov/" TargetMode="External"/><Relationship Id="rId39" Type="http://schemas.openxmlformats.org/officeDocument/2006/relationships/hyperlink" Target="https://support.office.com/en-gb/article/number-your-headings-ce24e028-4cb4-4d4a-bf25-fb2c61fc6585" TargetMode="External"/><Relationship Id="rId21" Type="http://schemas.openxmlformats.org/officeDocument/2006/relationships/hyperlink" Target="https://at.mo.gov/it-access/documents/MOStateICTStandard12-2017.docx" TargetMode="External"/><Relationship Id="rId34" Type="http://schemas.openxmlformats.org/officeDocument/2006/relationships/hyperlink" Target="https://dequeuniversity.com/rules/axe/3.2/color-contrast" TargetMode="External"/><Relationship Id="rId42" Type="http://schemas.openxmlformats.org/officeDocument/2006/relationships/hyperlink" Target="https://support.office.com/en-us/article/change-spacing-between-paragraphs-ee4c7016-7cb8-405e-90a1-6601e657f3ce" TargetMode="External"/><Relationship Id="rId47" Type="http://schemas.openxmlformats.org/officeDocument/2006/relationships/hyperlink" Target="https://www.modot.org/media/53127" TargetMode="External"/><Relationship Id="rId50" Type="http://schemas.openxmlformats.org/officeDocument/2006/relationships/hyperlink" Target="https://modotresearchreports.blogspot.com/"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ore.transportation.org/Page/CopyrightPermissions" TargetMode="External"/><Relationship Id="rId29" Type="http://schemas.openxmlformats.org/officeDocument/2006/relationships/hyperlink" Target="https://www.section508.gov/create/pdfs/training-videos/" TargetMode="External"/><Relationship Id="rId11" Type="http://schemas.openxmlformats.org/officeDocument/2006/relationships/hyperlink" Target="https://www.modot.org/media/53127" TargetMode="External"/><Relationship Id="rId24" Type="http://schemas.openxmlformats.org/officeDocument/2006/relationships/hyperlink" Target="https://helpx.adobe.com/acrobat/using/create-verify-pdf-accessibility.html" TargetMode="External"/><Relationship Id="rId32" Type="http://schemas.openxmlformats.org/officeDocument/2006/relationships/hyperlink" Target="https://guides.ou.edu/c.php?g=1452726&amp;p=10822233" TargetMode="External"/><Relationship Id="rId37" Type="http://schemas.openxmlformats.org/officeDocument/2006/relationships/hyperlink" Target="https://support.office.com/en-us/article/insert-a-table-of-figures-c5ea59c5-487c-4fb2-bd48-e34dd57f0ec1" TargetMode="External"/><Relationship Id="rId40" Type="http://schemas.openxmlformats.org/officeDocument/2006/relationships/hyperlink" Target="https://support.office.com/en-us/article/Add-format-or-delete-captions-in-Word-82FA82A4-F0F3-438F-A422-34BB5CEF9C81" TargetMode="External"/><Relationship Id="rId45" Type="http://schemas.openxmlformats.org/officeDocument/2006/relationships/hyperlink" Target="https://www.modot.org/media/53127"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tris-trb@nas.edu" TargetMode="External"/><Relationship Id="rId31" Type="http://schemas.openxmlformats.org/officeDocument/2006/relationships/hyperlink" Target="https://www.section508.gov/create/documents/training-videos/" TargetMode="External"/><Relationship Id="rId44" Type="http://schemas.openxmlformats.org/officeDocument/2006/relationships/hyperlink" Target="https://support.office.com/en-us/article/insert-a-section-break-eef20fd8-e38c-4ba6-a027-e503bdf8375c"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ritingexplained.org/grammar-dictionary/syntax" TargetMode="External"/><Relationship Id="rId22" Type="http://schemas.openxmlformats.org/officeDocument/2006/relationships/hyperlink" Target="https://at.mo.gov/it-access/info-tech-access.html" TargetMode="External"/><Relationship Id="rId27" Type="http://schemas.openxmlformats.org/officeDocument/2006/relationships/hyperlink" Target="https://www.section508.gov/create/" TargetMode="External"/><Relationship Id="rId30" Type="http://schemas.openxmlformats.org/officeDocument/2006/relationships/hyperlink" Target="https://www.section508.gov/create/pdfs/authoring-guides/" TargetMode="External"/><Relationship Id="rId35" Type="http://schemas.openxmlformats.org/officeDocument/2006/relationships/hyperlink" Target="https://www.modot.org/media/53127" TargetMode="External"/><Relationship Id="rId43" Type="http://schemas.openxmlformats.org/officeDocument/2006/relationships/hyperlink" Target="https://support.microsoft.com/en-us/help/290953/how-to-number-chapters-appendixes-and-pages-in-documents-that-contain" TargetMode="External"/><Relationship Id="rId48" Type="http://schemas.openxmlformats.org/officeDocument/2006/relationships/hyperlink" Target="https://dequeuniversity.com/rules/axe/3.2/color-contrast"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dequeuniversity.com/rules/axe/3.2/color-contrast" TargetMode="External"/><Relationship Id="rId3" Type="http://schemas.openxmlformats.org/officeDocument/2006/relationships/customXml" Target="../customXml/item3.xml"/><Relationship Id="rId12" Type="http://schemas.openxmlformats.org/officeDocument/2006/relationships/hyperlink" Target="https://www.modot.org/media/53127" TargetMode="External"/><Relationship Id="rId17" Type="http://schemas.openxmlformats.org/officeDocument/2006/relationships/hyperlink" Target="http://www.trb.org/NCHRP/CRPRightsandpermissions.aspx" TargetMode="External"/><Relationship Id="rId25" Type="http://schemas.openxmlformats.org/officeDocument/2006/relationships/hyperlink" Target="https://www.gsa.gov/" TargetMode="External"/><Relationship Id="rId33" Type="http://schemas.openxmlformats.org/officeDocument/2006/relationships/hyperlink" Target="https://transportation.libguides.com/ld.php?content_id=72846293" TargetMode="External"/><Relationship Id="rId38" Type="http://schemas.openxmlformats.org/officeDocument/2006/relationships/hyperlink" Target="https://support.office.com/en-us/article/Use-the-Navigation-pane-in-Word-394787BE-BCA7-459B-894E-3F8511515E55" TargetMode="External"/><Relationship Id="rId46" Type="http://schemas.openxmlformats.org/officeDocument/2006/relationships/hyperlink" Target="https://support.office.com/en-us/article/Wrap-Text-in-Word-BDBBE1FE-C089-4B5C-B85C-43997DA64A12" TargetMode="External"/><Relationship Id="rId20" Type="http://schemas.openxmlformats.org/officeDocument/2006/relationships/hyperlink" Target="http://section508.gov/" TargetMode="External"/><Relationship Id="rId41" Type="http://schemas.openxmlformats.org/officeDocument/2006/relationships/hyperlink" Target="https://support.office.com/en-us/article/Line-and-page-breaks-419441D0-0963-4CFE-A79F-57C83B92E5A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hicagomanualofstyle.org/home.html" TargetMode="External"/><Relationship Id="rId23" Type="http://schemas.openxmlformats.org/officeDocument/2006/relationships/hyperlink" Target="https://support.office.com/en-us/article/Make-your-Word-documents-accessible-D9BF3683-87AC-47EA-B91A-78DCACB3C66D" TargetMode="External"/><Relationship Id="rId28" Type="http://schemas.openxmlformats.org/officeDocument/2006/relationships/hyperlink" Target="https://www.section508.gov/create/pdfs/" TargetMode="External"/><Relationship Id="rId36" Type="http://schemas.openxmlformats.org/officeDocument/2006/relationships/hyperlink" Target="https://support.office.com/en-us/article/insert-a-table-of-figures-c5ea59c5-487c-4fb2-bd48-e34dd57f0ec1" TargetMode="External"/><Relationship Id="rId49" Type="http://schemas.openxmlformats.org/officeDocument/2006/relationships/hyperlink" Target="https://www.modot.org/research-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F6F8A9F75914DB3E2D22223424E29" ma:contentTypeVersion="18" ma:contentTypeDescription="Create a new document." ma:contentTypeScope="" ma:versionID="45f1fea3eb7dd3be73ff8bceefadba49">
  <xsd:schema xmlns:xsd="http://www.w3.org/2001/XMLSchema" xmlns:xs="http://www.w3.org/2001/XMLSchema" xmlns:p="http://schemas.microsoft.com/office/2006/metadata/properties" xmlns:ns1="http://schemas.microsoft.com/sharepoint/v3" xmlns:ns2="ed5caa56-55b7-4787-9c67-d3129f646d23" xmlns:ns3="96893a8b-1d40-436b-839e-baaa834b52fe" targetNamespace="http://schemas.microsoft.com/office/2006/metadata/properties" ma:root="true" ma:fieldsID="52b3cabd02aa2a7d7c495bac6ebe839d" ns1:_="" ns2:_="" ns3:_="">
    <xsd:import namespace="http://schemas.microsoft.com/sharepoint/v3"/>
    <xsd:import namespace="ed5caa56-55b7-4787-9c67-d3129f646d23"/>
    <xsd:import namespace="96893a8b-1d40-436b-839e-baaa834b52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caa56-55b7-4787-9c67-d3129f646d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eecda80-87d0-4323-9d6f-d092e3e65236}" ma:internalName="TaxCatchAll" ma:showField="CatchAllData" ma:web="ed5caa56-55b7-4787-9c67-d3129f646d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893a8b-1d40-436b-839e-baaa834b52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893a8b-1d40-436b-839e-baaa834b52fe">
      <Terms xmlns="http://schemas.microsoft.com/office/infopath/2007/PartnerControls"/>
    </lcf76f155ced4ddcb4097134ff3c332f>
    <TaxCatchAll xmlns="ed5caa56-55b7-4787-9c67-d3129f646d2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27907-DBE6-40A3-9BDD-AB3995B23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5caa56-55b7-4787-9c67-d3129f646d23"/>
    <ds:schemaRef ds:uri="96893a8b-1d40-436b-839e-baaa834b5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9D2EC-1B8B-4822-AA2F-BDF2799F96AB}">
  <ds:schemaRefs>
    <ds:schemaRef ds:uri="http://schemas.microsoft.com/sharepoint/v3/contenttype/forms"/>
  </ds:schemaRefs>
</ds:datastoreItem>
</file>

<file path=customXml/itemProps3.xml><?xml version="1.0" encoding="utf-8"?>
<ds:datastoreItem xmlns:ds="http://schemas.openxmlformats.org/officeDocument/2006/customXml" ds:itemID="{232BF6EE-E1EF-418A-A238-496DC27E4EF4}">
  <ds:schemaRefs>
    <ds:schemaRef ds:uri="http://schemas.microsoft.com/office/2006/metadata/properties"/>
    <ds:schemaRef ds:uri="http://schemas.microsoft.com/office/infopath/2007/PartnerControls"/>
    <ds:schemaRef ds:uri="http://schemas.microsoft.com/sharepoint/v3"/>
    <ds:schemaRef ds:uri="96893a8b-1d40-436b-839e-baaa834b52fe"/>
    <ds:schemaRef ds:uri="ed5caa56-55b7-4787-9c67-d3129f646d23"/>
  </ds:schemaRefs>
</ds:datastoreItem>
</file>

<file path=customXml/itemProps4.xml><?xml version="1.0" encoding="utf-8"?>
<ds:datastoreItem xmlns:ds="http://schemas.openxmlformats.org/officeDocument/2006/customXml" ds:itemID="{5EE72399-B77B-4A3A-AE88-5CE88B5D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3136</Words>
  <Characters>22162</Characters>
  <Application>Microsoft Office Word</Application>
  <DocSecurity>0</DocSecurity>
  <Lines>184</Lines>
  <Paragraphs>50</Paragraphs>
  <ScaleCrop>false</ScaleCrop>
  <HeadingPairs>
    <vt:vector size="2" baseType="variant">
      <vt:variant>
        <vt:lpstr>Title</vt:lpstr>
      </vt:variant>
      <vt:variant>
        <vt:i4>1</vt:i4>
      </vt:variant>
    </vt:vector>
  </HeadingPairs>
  <TitlesOfParts>
    <vt:vector size="1" baseType="lpstr">
      <vt:lpstr>Publication Guidelines for MoDOT Research Reports</vt:lpstr>
    </vt:vector>
  </TitlesOfParts>
  <Manager>Missouri Department of Transportation</Manager>
  <Company>MoDOT</Company>
  <LinksUpToDate>false</LinksUpToDate>
  <CharactersWithSpaces>25248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Guidelines for MoDOT Research Reports</dc:title>
  <dc:subject>Guidelines</dc:subject>
  <dc:creator>Renee E. McHenry</dc:creator>
  <cp:lastModifiedBy>Jenni Hosey</cp:lastModifiedBy>
  <cp:revision>14</cp:revision>
  <cp:lastPrinted>2025-07-21T20:03:00Z</cp:lastPrinted>
  <dcterms:created xsi:type="dcterms:W3CDTF">2025-08-05T17:48:00Z</dcterms:created>
  <dcterms:modified xsi:type="dcterms:W3CDTF">2025-08-11T16:44:00Z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0x010100886F6F8A9F75914DB3E2D22223424E29</vt:lpwstr>
  </property>
  <property fmtid="{D5CDD505-2E9C-101B-9397-08002B2CF9AE}" pid="3" name="Order">
    <vt:r8>906600</vt:r8>
  </property>
  <property fmtid="{D5CDD505-2E9C-101B-9397-08002B2CF9AE}" pid="4" name="MediaServiceImageTags">
    <vt:lpwstr/>
  </property>
  <property fmtid="{D5CDD505-2E9C-101B-9397-08002B2CF9AE}" pid="5" name="GrammarlyDocumentId">
    <vt:lpwstr>119f5815-beed-4ddb-b7a5-399bf8747afb</vt:lpwstr>
  </property>
</Properties>
</file>