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6345" w14:textId="68684A45" w:rsidR="006556B8" w:rsidRPr="006556B8" w:rsidRDefault="00E31A27" w:rsidP="006556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Statewide</w:t>
      </w:r>
      <w:r w:rsidR="006556B8" w:rsidRPr="006556B8">
        <w:rPr>
          <w:b/>
          <w:sz w:val="32"/>
          <w:szCs w:val="32"/>
        </w:rPr>
        <w:t xml:space="preserve"> L</w:t>
      </w:r>
      <w:ins w:id="0" w:author="Ashley M. Buechter" w:date="2022-08-18T15:03:00Z">
        <w:r w:rsidR="004F05FE">
          <w:rPr>
            <w:b/>
            <w:sz w:val="32"/>
            <w:szCs w:val="32"/>
          </w:rPr>
          <w:t xml:space="preserve">ocal </w:t>
        </w:r>
      </w:ins>
      <w:r w:rsidR="006556B8" w:rsidRPr="006556B8">
        <w:rPr>
          <w:b/>
          <w:sz w:val="32"/>
          <w:szCs w:val="32"/>
        </w:rPr>
        <w:t>P</w:t>
      </w:r>
      <w:ins w:id="1" w:author="Ashley M. Buechter" w:date="2022-08-18T15:03:00Z">
        <w:r w:rsidR="004F05FE">
          <w:rPr>
            <w:b/>
            <w:sz w:val="32"/>
            <w:szCs w:val="32"/>
          </w:rPr>
          <w:t xml:space="preserve">ublic </w:t>
        </w:r>
      </w:ins>
      <w:r w:rsidR="006556B8" w:rsidRPr="006556B8">
        <w:rPr>
          <w:b/>
          <w:sz w:val="32"/>
          <w:szCs w:val="32"/>
        </w:rPr>
        <w:t>A</w:t>
      </w:r>
      <w:ins w:id="2" w:author="Ashley M. Buechter" w:date="2022-08-18T15:03:00Z">
        <w:r w:rsidR="004F05FE">
          <w:rPr>
            <w:b/>
            <w:sz w:val="32"/>
            <w:szCs w:val="32"/>
          </w:rPr>
          <w:t>gency (LPA)</w:t>
        </w:r>
      </w:ins>
      <w:r w:rsidR="006556B8" w:rsidRPr="006556B8">
        <w:rPr>
          <w:b/>
          <w:sz w:val="32"/>
          <w:szCs w:val="32"/>
        </w:rPr>
        <w:t xml:space="preserve"> Advisory </w:t>
      </w:r>
      <w:r>
        <w:rPr>
          <w:b/>
          <w:sz w:val="32"/>
          <w:szCs w:val="32"/>
        </w:rPr>
        <w:t>Committee</w:t>
      </w:r>
    </w:p>
    <w:p w14:paraId="37A06346" w14:textId="179E2223" w:rsidR="006556B8" w:rsidRPr="006556B8" w:rsidDel="004F05FE" w:rsidRDefault="006556B8" w:rsidP="00C41CC7">
      <w:pPr>
        <w:jc w:val="center"/>
        <w:rPr>
          <w:del w:id="3" w:author="Ashley M. Buechter" w:date="2022-08-18T15:04:00Z"/>
          <w:b/>
          <w:sz w:val="28"/>
          <w:szCs w:val="28"/>
        </w:rPr>
      </w:pPr>
      <w:del w:id="4" w:author="Ashley M. Buechter" w:date="2022-08-18T15:04:00Z">
        <w:r w:rsidRPr="006556B8" w:rsidDel="004F05FE">
          <w:rPr>
            <w:b/>
            <w:sz w:val="28"/>
            <w:szCs w:val="28"/>
          </w:rPr>
          <w:delText>Interest Form</w:delText>
        </w:r>
      </w:del>
    </w:p>
    <w:p w14:paraId="37A06347" w14:textId="6EA306F8" w:rsidR="006556B8" w:rsidRDefault="004F05FE" w:rsidP="00C41CC7">
      <w:pPr>
        <w:jc w:val="center"/>
      </w:pPr>
      <w:ins w:id="5" w:author="Ashley M. Buechter" w:date="2022-08-18T15:04:00Z">
        <w:r>
          <w:rPr>
            <w:b/>
            <w:sz w:val="28"/>
            <w:szCs w:val="28"/>
          </w:rPr>
          <w:t>Application</w:t>
        </w:r>
      </w:ins>
    </w:p>
    <w:p w14:paraId="37A06348" w14:textId="77777777" w:rsidR="006556B8" w:rsidRDefault="006556B8"/>
    <w:p w14:paraId="37A0634A" w14:textId="77777777" w:rsidR="00C86010" w:rsidRDefault="008A4849">
      <w:r w:rsidRPr="00381974">
        <w:rPr>
          <w:b/>
        </w:rPr>
        <w:t>Name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5"/>
          <w:placeholder>
            <w:docPart w:val="5FE56BDF47FF4D90814D0E07608EB2A5"/>
          </w:placeholder>
          <w:temporary/>
          <w:showingPlcHdr/>
          <w:text w:multiLine="1"/>
        </w:sdtPr>
        <w:sdtEndPr/>
        <w:sdtContent>
          <w:r w:rsidR="001612D5" w:rsidRPr="008A764E">
            <w:rPr>
              <w:rStyle w:val="PlaceholderText"/>
            </w:rPr>
            <w:t>Click here to enter text.</w:t>
          </w:r>
        </w:sdtContent>
      </w:sdt>
    </w:p>
    <w:p w14:paraId="37A0634B" w14:textId="77777777" w:rsidR="008A4849" w:rsidRDefault="008A4849">
      <w:r w:rsidRPr="00381974">
        <w:rPr>
          <w:b/>
        </w:rPr>
        <w:t>Organization</w:t>
      </w:r>
      <w:r w:rsidR="00D97979" w:rsidRPr="00381974">
        <w:rPr>
          <w:b/>
        </w:rPr>
        <w:t xml:space="preserve"> &amp; Division/Group/Unit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200"/>
          <w:placeholder>
            <w:docPart w:val="89E5B712A0814C66988314908D2D6A91"/>
          </w:placeholder>
          <w:temporary/>
          <w:showingPlcHdr/>
          <w:text w:multiLine="1"/>
        </w:sdtPr>
        <w:sdtEndPr/>
        <w:sdtContent>
          <w:r w:rsidR="000A19E4" w:rsidRPr="008A764E">
            <w:rPr>
              <w:rStyle w:val="PlaceholderText"/>
            </w:rPr>
            <w:t>Click here to enter text.</w:t>
          </w:r>
        </w:sdtContent>
      </w:sdt>
    </w:p>
    <w:p w14:paraId="37A0634C" w14:textId="77777777" w:rsidR="008A4849" w:rsidRDefault="008A4849">
      <w:r w:rsidRPr="00381974">
        <w:rPr>
          <w:b/>
        </w:rPr>
        <w:t>Address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9"/>
          <w:placeholder>
            <w:docPart w:val="5F70F378DB7842F09A1750F64E2970A3"/>
          </w:placeholder>
          <w:showingPlcHdr/>
          <w:text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D" w14:textId="3FDF5E7A" w:rsidR="008A4849" w:rsidRDefault="008A4849"/>
    <w:p w14:paraId="37A0634E" w14:textId="77777777" w:rsidR="008A4849" w:rsidRDefault="008A4849">
      <w:r w:rsidRPr="00381974">
        <w:rPr>
          <w:b/>
        </w:rPr>
        <w:t>Phone Number</w:t>
      </w:r>
      <w:r w:rsidR="008272CB" w:rsidRPr="00381974">
        <w:rPr>
          <w:b/>
        </w:rPr>
        <w:t>:</w:t>
      </w:r>
      <w:r>
        <w:t xml:space="preserve">  </w:t>
      </w:r>
      <w:sdt>
        <w:sdtPr>
          <w:id w:val="15420191"/>
          <w:placeholder>
            <w:docPart w:val="14DE49D748904C95814F1ABD96AD7F8C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  <w:r w:rsidR="008272CB">
        <w:tab/>
      </w:r>
      <w:r w:rsidRPr="00381974">
        <w:rPr>
          <w:b/>
        </w:rPr>
        <w:t>Email</w:t>
      </w:r>
      <w:r w:rsidR="008272CB" w:rsidRPr="00381974">
        <w:rPr>
          <w:b/>
        </w:rPr>
        <w:t>:</w:t>
      </w:r>
      <w:r w:rsidR="008272CB">
        <w:t xml:space="preserve">  </w:t>
      </w:r>
      <w:sdt>
        <w:sdtPr>
          <w:id w:val="15420190"/>
          <w:placeholder>
            <w:docPart w:val="E73C14B0BBDF4DB880CACCBFF2387B00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F" w14:textId="77777777" w:rsidR="008A4849" w:rsidRDefault="008A4849"/>
    <w:p w14:paraId="78D5D2F5" w14:textId="3C237239" w:rsidR="00F76C63" w:rsidRDefault="00F76C63">
      <w:r w:rsidRPr="00F53F09">
        <w:rPr>
          <w:b/>
          <w:u w:val="single"/>
        </w:rPr>
        <w:t>If a consultant, please include a resume with this application highlighting your experience with LPA projects</w:t>
      </w:r>
      <w:r>
        <w:t>.</w:t>
      </w:r>
    </w:p>
    <w:p w14:paraId="37A06350" w14:textId="77777777" w:rsidR="00381974" w:rsidRDefault="00381974"/>
    <w:p w14:paraId="37A06351" w14:textId="32E1F2CF" w:rsidR="00D97979" w:rsidRDefault="00D97979">
      <w:r w:rsidRPr="00381974">
        <w:rPr>
          <w:b/>
        </w:rPr>
        <w:t xml:space="preserve">Number of years </w:t>
      </w:r>
      <w:r w:rsidR="00575B3F" w:rsidRPr="00381974">
        <w:rPr>
          <w:b/>
        </w:rPr>
        <w:t xml:space="preserve">administering projects through </w:t>
      </w:r>
      <w:r w:rsidRPr="00381974">
        <w:rPr>
          <w:b/>
        </w:rPr>
        <w:t>the LPA process</w:t>
      </w:r>
      <w:ins w:id="6" w:author="Ashley M. Buechter" w:date="2022-08-18T15:04:00Z">
        <w:r w:rsidR="00212117">
          <w:rPr>
            <w:b/>
          </w:rPr>
          <w:t>:</w:t>
        </w:r>
      </w:ins>
      <w:r w:rsidR="00381974" w:rsidRPr="00381974">
        <w:rPr>
          <w:b/>
        </w:rPr>
        <w:t xml:space="preserve"> </w:t>
      </w:r>
      <w:r w:rsidR="00381974">
        <w:t xml:space="preserve"> </w:t>
      </w:r>
      <w:sdt>
        <w:sdtPr>
          <w:id w:val="15420192"/>
          <w:placeholder>
            <w:docPart w:val="7B909C7277AE41C791CA01863040FA71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6D372D68" w14:textId="77777777" w:rsidR="00F76C63" w:rsidRDefault="00F76C63"/>
    <w:p w14:paraId="3E7EA39D" w14:textId="212CB03D" w:rsidR="00A56C63" w:rsidRDefault="00B038B7" w:rsidP="00A56C63">
      <w:r w:rsidRPr="00F53F09">
        <w:rPr>
          <w:b/>
        </w:rPr>
        <w:t xml:space="preserve">Primary MoDOT </w:t>
      </w:r>
      <w:r w:rsidR="00F273D4">
        <w:rPr>
          <w:b/>
        </w:rPr>
        <w:t xml:space="preserve">District </w:t>
      </w:r>
      <w:r w:rsidRPr="00F53F09">
        <w:rPr>
          <w:b/>
        </w:rPr>
        <w:t>LPA Contact</w:t>
      </w:r>
      <w:ins w:id="7" w:author="Ashley M. Buechter" w:date="2022-08-18T15:04:00Z">
        <w:r w:rsidR="00212117">
          <w:rPr>
            <w:b/>
          </w:rPr>
          <w:t>:</w:t>
        </w:r>
      </w:ins>
      <w:r>
        <w:rPr>
          <w:b/>
        </w:rPr>
        <w:t xml:space="preserve">  </w:t>
      </w:r>
      <w:sdt>
        <w:sdtPr>
          <w:id w:val="1710987237"/>
          <w:placeholder>
            <w:docPart w:val="F492680EC64C46AD9832AFAECAC0D4A9"/>
          </w:placeholder>
          <w:temporary/>
          <w:showingPlcHdr/>
          <w:text w:multiLine="1"/>
        </w:sdtPr>
        <w:sdtEndPr/>
        <w:sdtContent>
          <w:r w:rsidR="00A56C63" w:rsidRPr="008A764E">
            <w:rPr>
              <w:rStyle w:val="PlaceholderText"/>
            </w:rPr>
            <w:t>Click here to enter text.</w:t>
          </w:r>
        </w:sdtContent>
      </w:sdt>
    </w:p>
    <w:p w14:paraId="1B57A597" w14:textId="77777777" w:rsidR="00A56C63" w:rsidRDefault="00A56C63" w:rsidP="00A56C63"/>
    <w:p w14:paraId="37A06354" w14:textId="77777777" w:rsidR="00575B3F" w:rsidRPr="00381974" w:rsidRDefault="008272CB">
      <w:pPr>
        <w:rPr>
          <w:b/>
        </w:rPr>
      </w:pPr>
      <w:r w:rsidRPr="00381974">
        <w:rPr>
          <w:b/>
        </w:rPr>
        <w:t xml:space="preserve">Check the Federal </w:t>
      </w:r>
      <w:r w:rsidR="00575B3F" w:rsidRPr="00381974">
        <w:rPr>
          <w:b/>
        </w:rPr>
        <w:t>Funding Programs</w:t>
      </w:r>
      <w:r w:rsidRPr="00381974">
        <w:rPr>
          <w:b/>
        </w:rPr>
        <w:t xml:space="preserve"> you have utilized most:</w:t>
      </w:r>
    </w:p>
    <w:p w14:paraId="37A06355" w14:textId="77777777" w:rsidR="00575B3F" w:rsidRDefault="00575B3F"/>
    <w:p w14:paraId="37A06356" w14:textId="65549F9D" w:rsidR="00575B3F" w:rsidRDefault="00575B3F">
      <w:r>
        <w:t>BRO</w:t>
      </w:r>
      <w:r w:rsidR="008272CB">
        <w:t xml:space="preserve">  </w:t>
      </w:r>
      <w:r w:rsidR="00B94C90">
        <w:t xml:space="preserve">  </w:t>
      </w:r>
      <w:ins w:id="8" w:author="Andrew Seiler" w:date="2022-08-23T11:36:00Z">
        <w:r w:rsidR="00F75291">
          <w:t xml:space="preserve">   </w:t>
        </w:r>
      </w:ins>
      <w:r w:rsidR="00FB6C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1612D5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9"/>
      <w:proofErr w:type="gramStart"/>
      <w:r w:rsidR="008272CB">
        <w:tab/>
        <w:t xml:space="preserve">  </w:t>
      </w:r>
      <w:r w:rsidR="008272CB">
        <w:tab/>
      </w:r>
      <w:proofErr w:type="gramEnd"/>
      <w:r w:rsidR="008272CB">
        <w:t>ST</w:t>
      </w:r>
      <w:r w:rsidR="00CA5A9E">
        <w:t>BG</w:t>
      </w:r>
      <w:r w:rsidR="008272CB">
        <w:t xml:space="preserve"> </w:t>
      </w:r>
      <w:r w:rsidR="00B94C90">
        <w:t xml:space="preserve"> </w:t>
      </w:r>
      <w:r w:rsidR="008272CB">
        <w:t xml:space="preserve"> </w:t>
      </w:r>
      <w:ins w:id="10" w:author="Andrew Seiler" w:date="2022-08-23T11:36:00Z">
        <w:r w:rsidR="00F75291">
          <w:t xml:space="preserve"> </w:t>
        </w:r>
      </w:ins>
      <w:r w:rsidR="00FB6CD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="008272CB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11"/>
      <w:ins w:id="12" w:author="Andrew Seiler" w:date="2022-08-23T11:36:00Z">
        <w:r w:rsidR="00F75291">
          <w:t xml:space="preserve">                           </w:t>
        </w:r>
      </w:ins>
      <w:r w:rsidR="00514B9B">
        <w:t xml:space="preserve"> </w:t>
      </w:r>
      <w:r w:rsidR="00514B9B" w:rsidRPr="00514B9B">
        <w:t>T</w:t>
      </w:r>
      <w:r w:rsidR="00B94C90">
        <w:t>E</w:t>
      </w:r>
      <w:r w:rsidR="00514B9B" w:rsidRPr="00514B9B">
        <w:t xml:space="preserve">AP  </w:t>
      </w:r>
      <w:r w:rsidR="00514B9B" w:rsidRPr="00514B9B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14B9B" w:rsidRPr="00514B9B">
        <w:instrText xml:space="preserve"> FORMCHECKBOX </w:instrText>
      </w:r>
      <w:r w:rsidR="00E71937">
        <w:fldChar w:fldCharType="separate"/>
      </w:r>
      <w:r w:rsidR="00514B9B" w:rsidRPr="00514B9B">
        <w:fldChar w:fldCharType="end"/>
      </w:r>
    </w:p>
    <w:p w14:paraId="37A06357" w14:textId="72594262" w:rsidR="008272CB" w:rsidRDefault="00575B3F" w:rsidP="008272CB">
      <w:r>
        <w:t>CMAQ</w:t>
      </w:r>
      <w:r w:rsidR="00B94C90">
        <w:t xml:space="preserve"> </w:t>
      </w:r>
      <w:r w:rsidR="008272CB">
        <w:t xml:space="preserve">  </w:t>
      </w:r>
      <w:r w:rsidR="00FB6CD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1612D5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13"/>
      <w:r w:rsidR="008272CB">
        <w:tab/>
      </w:r>
      <w:r w:rsidR="008272CB">
        <w:tab/>
      </w:r>
      <w:r w:rsidR="004149F0">
        <w:t>FLAP</w:t>
      </w:r>
      <w:r w:rsidR="008272CB">
        <w:tab/>
        <w:t xml:space="preserve">  </w:t>
      </w:r>
      <w:r w:rsidR="00FB6CD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="008272CB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14"/>
      <w:r w:rsidR="008272CB">
        <w:tab/>
      </w:r>
      <w:r w:rsidR="008272CB">
        <w:tab/>
      </w:r>
      <w:r w:rsidR="008272CB">
        <w:tab/>
      </w:r>
      <w:r w:rsidR="00B94C90">
        <w:t xml:space="preserve"> </w:t>
      </w:r>
      <w:r w:rsidR="00CA5A9E">
        <w:t xml:space="preserve">TAP  </w:t>
      </w:r>
      <w:r w:rsidR="00FB6CD2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="008272CB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15"/>
    </w:p>
    <w:p w14:paraId="37A06358" w14:textId="7A44771A" w:rsidR="00575B3F" w:rsidRDefault="00575B3F">
      <w:r>
        <w:t>Earmarked</w:t>
      </w:r>
      <w:r w:rsidR="00E31A27">
        <w:t>/Discretionary</w:t>
      </w:r>
      <w:r>
        <w:t xml:space="preserve"> Funds (Demo, </w:t>
      </w:r>
      <w:r w:rsidR="004149F0">
        <w:t>TIGER/BUILD</w:t>
      </w:r>
      <w:r>
        <w:t xml:space="preserve">, TCSP, </w:t>
      </w:r>
      <w:proofErr w:type="spellStart"/>
      <w:r>
        <w:t>etc</w:t>
      </w:r>
      <w:proofErr w:type="spellEnd"/>
      <w:r>
        <w:t>)</w:t>
      </w:r>
      <w:r w:rsidR="008272CB">
        <w:t xml:space="preserve">  </w:t>
      </w:r>
      <w:r w:rsidR="00FB6CD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="008272CB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16"/>
    </w:p>
    <w:p w14:paraId="37A06359" w14:textId="1AAD1D42" w:rsidR="00575B3F" w:rsidRDefault="00804498">
      <w:r>
        <w:t xml:space="preserve">Other   </w:t>
      </w:r>
      <w:sdt>
        <w:sdtPr>
          <w:id w:val="740914510"/>
          <w:placeholder>
            <w:docPart w:val="F36F4BAD632C4897BB3F97ED9831D26F"/>
          </w:placeholder>
          <w:showingPlcHdr/>
          <w:text/>
        </w:sdtPr>
        <w:sdtEndPr/>
        <w:sdtContent>
          <w:r w:rsidR="00DA017B" w:rsidRPr="00D549C7">
            <w:rPr>
              <w:rStyle w:val="PlaceholderText"/>
            </w:rPr>
            <w:t>Click here to enter text.</w:t>
          </w:r>
        </w:sdtContent>
      </w:sdt>
      <w:r>
        <w:t xml:space="preserve">   </w:t>
      </w:r>
    </w:p>
    <w:p w14:paraId="37A0635A" w14:textId="77777777" w:rsidR="00381974" w:rsidRDefault="00381974"/>
    <w:p w14:paraId="37EF8C7D" w14:textId="2662017E" w:rsidR="00F74E64" w:rsidRDefault="00F74E64">
      <w:pPr>
        <w:rPr>
          <w:b/>
        </w:rPr>
      </w:pPr>
    </w:p>
    <w:p w14:paraId="37A0635B" w14:textId="76622BAD" w:rsidR="00D97979" w:rsidRPr="00381974" w:rsidRDefault="00D97979">
      <w:pPr>
        <w:rPr>
          <w:b/>
        </w:rPr>
      </w:pPr>
      <w:r w:rsidRPr="00381974">
        <w:rPr>
          <w:b/>
        </w:rPr>
        <w:t>Identify the phases of a project you are most familiar with</w:t>
      </w:r>
      <w:ins w:id="17" w:author="Ashley M. Buechter" w:date="2022-08-18T15:04:00Z">
        <w:r w:rsidR="000812E8">
          <w:rPr>
            <w:b/>
          </w:rPr>
          <w:t>:</w:t>
        </w:r>
      </w:ins>
    </w:p>
    <w:p w14:paraId="37A0635C" w14:textId="77777777" w:rsidR="00D97979" w:rsidRDefault="00D97979"/>
    <w:p w14:paraId="37A0635D" w14:textId="77777777" w:rsidR="00D97979" w:rsidRDefault="00D97979">
      <w:r>
        <w:t>Consultant Selection</w:t>
      </w:r>
      <w:r w:rsidR="00381974">
        <w:t xml:space="preserve">  </w:t>
      </w:r>
      <w:r w:rsidR="00FB6CD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18"/>
    </w:p>
    <w:p w14:paraId="37A0635E" w14:textId="77777777" w:rsidR="00D97979" w:rsidRDefault="00D97979">
      <w:r>
        <w:t>Environmental, Cultural, Historical Clearance Process</w:t>
      </w:r>
      <w:r w:rsidR="00381974">
        <w:t xml:space="preserve">  </w:t>
      </w:r>
      <w:r w:rsidR="00FB6CD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19"/>
    </w:p>
    <w:p w14:paraId="37A0635F" w14:textId="77777777" w:rsidR="00D97979" w:rsidRDefault="00D97979">
      <w:r>
        <w:t>Preliminary Plans Development</w:t>
      </w:r>
      <w:r w:rsidR="00381974">
        <w:t xml:space="preserve">  </w:t>
      </w:r>
      <w:r w:rsidR="00FB6CD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20"/>
    </w:p>
    <w:p w14:paraId="37A06360" w14:textId="77777777" w:rsidR="00D97979" w:rsidRDefault="00D97979">
      <w:r>
        <w:t>ROW Process</w:t>
      </w:r>
      <w:r w:rsidR="00381974">
        <w:t xml:space="preserve">  </w:t>
      </w:r>
      <w:r w:rsidR="00FB6CD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21"/>
    </w:p>
    <w:p w14:paraId="37A06361" w14:textId="77777777" w:rsidR="00D97979" w:rsidRDefault="00D97979">
      <w:r>
        <w:t>Final Plans, Specifications &amp; Estimating</w:t>
      </w:r>
      <w:r w:rsidR="00381974">
        <w:t xml:space="preserve">  </w:t>
      </w:r>
      <w:r w:rsidR="00FB6CD2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22"/>
      <w:r w:rsidR="00381974">
        <w:t xml:space="preserve"> </w:t>
      </w:r>
    </w:p>
    <w:p w14:paraId="37A06362" w14:textId="77777777" w:rsidR="00D97979" w:rsidRDefault="00D97979">
      <w:r>
        <w:t>Bid Letting</w:t>
      </w:r>
      <w:r w:rsidR="00381974">
        <w:t xml:space="preserve">  </w:t>
      </w:r>
      <w:r w:rsidR="00FB6CD2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23"/>
    </w:p>
    <w:p w14:paraId="37A06363" w14:textId="77777777" w:rsidR="00D97979" w:rsidRDefault="00D97979">
      <w:r>
        <w:t>Contract Administration</w:t>
      </w:r>
      <w:r w:rsidR="00381974">
        <w:t xml:space="preserve">  </w:t>
      </w:r>
      <w:r w:rsidR="00FB6CD2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24"/>
    </w:p>
    <w:p w14:paraId="37A06364" w14:textId="77777777" w:rsidR="00D97979" w:rsidRDefault="00D97979">
      <w:r>
        <w:t>Inspection</w:t>
      </w:r>
      <w:r w:rsidR="00381974">
        <w:t xml:space="preserve">  </w:t>
      </w:r>
      <w:r w:rsidR="00FB6CD2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25"/>
    </w:p>
    <w:p w14:paraId="37A06365" w14:textId="77777777" w:rsidR="00D97979" w:rsidRDefault="00D97979"/>
    <w:p w14:paraId="37A06366" w14:textId="77777777" w:rsidR="00D97979" w:rsidRDefault="00D97979"/>
    <w:p w14:paraId="37A06367" w14:textId="33F45878" w:rsidR="00D97979" w:rsidRPr="00381974" w:rsidRDefault="00575B3F">
      <w:pPr>
        <w:rPr>
          <w:b/>
        </w:rPr>
      </w:pPr>
      <w:r w:rsidRPr="00381974">
        <w:rPr>
          <w:b/>
        </w:rPr>
        <w:t>Indicate the t</w:t>
      </w:r>
      <w:r w:rsidR="00D97979" w:rsidRPr="00381974">
        <w:rPr>
          <w:b/>
        </w:rPr>
        <w:t xml:space="preserve">ypes of projects </w:t>
      </w:r>
      <w:ins w:id="26" w:author="Ashley M. Buechter" w:date="2022-08-18T15:05:00Z">
        <w:r w:rsidR="004A5F47">
          <w:rPr>
            <w:b/>
          </w:rPr>
          <w:t xml:space="preserve">you have </w:t>
        </w:r>
      </w:ins>
      <w:r w:rsidRPr="00381974">
        <w:rPr>
          <w:b/>
        </w:rPr>
        <w:t>completed through the LPA process</w:t>
      </w:r>
      <w:ins w:id="27" w:author="Ashley M. Buechter" w:date="2022-08-18T15:05:00Z">
        <w:r w:rsidR="000812E8">
          <w:rPr>
            <w:b/>
          </w:rPr>
          <w:t>:</w:t>
        </w:r>
      </w:ins>
      <w:r w:rsidR="00D97979" w:rsidRPr="00381974">
        <w:rPr>
          <w:b/>
        </w:rPr>
        <w:t xml:space="preserve"> </w:t>
      </w:r>
    </w:p>
    <w:p w14:paraId="37A06368" w14:textId="77777777" w:rsidR="00575B3F" w:rsidRDefault="00575B3F"/>
    <w:p w14:paraId="37A06369" w14:textId="77777777" w:rsidR="00575B3F" w:rsidRDefault="00575B3F">
      <w:r>
        <w:t>Sidewalk/Trails</w:t>
      </w:r>
      <w:r w:rsidR="00381974">
        <w:t xml:space="preserve">  </w:t>
      </w:r>
      <w:r w:rsidR="00FB6CD2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6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28"/>
      <w:r w:rsidR="00381974">
        <w:tab/>
      </w:r>
      <w:r w:rsidR="00381974">
        <w:tab/>
      </w:r>
      <w:r w:rsidR="00381974">
        <w:tab/>
        <w:t xml:space="preserve">Planning/Studies  </w:t>
      </w:r>
      <w:r w:rsidR="00FB6CD2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0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29"/>
    </w:p>
    <w:p w14:paraId="37A0636A" w14:textId="77777777" w:rsidR="00575B3F" w:rsidRDefault="00575B3F">
      <w:r>
        <w:t>Road</w:t>
      </w:r>
      <w:r w:rsidR="00381974">
        <w:t xml:space="preserve">  </w:t>
      </w:r>
      <w:r w:rsidR="00FB6CD2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7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30"/>
      <w:r w:rsidR="00381974">
        <w:tab/>
      </w:r>
      <w:r w:rsidR="00381974">
        <w:tab/>
      </w:r>
      <w:r w:rsidR="00381974">
        <w:tab/>
      </w:r>
      <w:r w:rsidR="00381974">
        <w:tab/>
        <w:t xml:space="preserve">Outreach  </w:t>
      </w:r>
      <w:r w:rsidR="00FB6CD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1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31"/>
    </w:p>
    <w:p w14:paraId="37A0636B" w14:textId="77777777" w:rsidR="00575B3F" w:rsidRDefault="00575B3F">
      <w:r>
        <w:t>Bridge</w:t>
      </w:r>
      <w:r w:rsidR="00381974">
        <w:t xml:space="preserve">  </w:t>
      </w:r>
      <w:r w:rsidR="00FB6CD2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8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32"/>
      <w:r w:rsidR="00381974">
        <w:tab/>
      </w:r>
      <w:r w:rsidR="00381974">
        <w:tab/>
      </w:r>
      <w:r w:rsidR="00381974">
        <w:tab/>
      </w:r>
      <w:r w:rsidR="00381974">
        <w:tab/>
        <w:t xml:space="preserve">Equipment/Materials purchase  </w:t>
      </w:r>
      <w:r w:rsidR="00FB6CD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2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33"/>
    </w:p>
    <w:p w14:paraId="37A0636C" w14:textId="77777777" w:rsidR="00575B3F" w:rsidRDefault="00575B3F">
      <w:r>
        <w:t>Other</w:t>
      </w:r>
      <w:r w:rsidR="00381974">
        <w:t xml:space="preserve">  </w:t>
      </w:r>
      <w:r w:rsidR="00FB6CD2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9"/>
      <w:r w:rsidR="00381974">
        <w:instrText xml:space="preserve"> FORMCHECKBOX </w:instrText>
      </w:r>
      <w:r w:rsidR="00E71937">
        <w:fldChar w:fldCharType="separate"/>
      </w:r>
      <w:r w:rsidR="00FB6CD2">
        <w:fldChar w:fldCharType="end"/>
      </w:r>
      <w:bookmarkEnd w:id="34"/>
      <w:r w:rsidR="00381974">
        <w:t xml:space="preserve">   </w:t>
      </w:r>
      <w:sdt>
        <w:sdtPr>
          <w:alias w:val="Other"/>
          <w:tag w:val="Please describe"/>
          <w:id w:val="15420193"/>
          <w:placeholder>
            <w:docPart w:val="226840CC727E498C8D3F863206B9FEE5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37A0636D" w14:textId="77777777" w:rsidR="00575B3F" w:rsidRDefault="00575B3F"/>
    <w:p w14:paraId="37A0636E" w14:textId="5B3F838A" w:rsidR="00575B3F" w:rsidRPr="00381974" w:rsidRDefault="00B038B7">
      <w:pPr>
        <w:rPr>
          <w:b/>
        </w:rPr>
      </w:pPr>
      <w:r>
        <w:rPr>
          <w:b/>
        </w:rPr>
        <w:t>How can you contribute to</w:t>
      </w:r>
      <w:r w:rsidR="006556B8" w:rsidRPr="00381974">
        <w:rPr>
          <w:b/>
        </w:rPr>
        <w:t xml:space="preserve"> this LPA Advisory </w:t>
      </w:r>
      <w:r w:rsidR="00053279">
        <w:rPr>
          <w:b/>
        </w:rPr>
        <w:t>Committee?</w:t>
      </w:r>
    </w:p>
    <w:sdt>
      <w:sdtPr>
        <w:id w:val="15420195"/>
        <w:placeholder>
          <w:docPart w:val="5FB903006F6B44B99E4A311AB769A911"/>
        </w:placeholder>
        <w:temporary/>
        <w:showingPlcHdr/>
        <w:text w:multiLine="1"/>
      </w:sdtPr>
      <w:sdtEndPr/>
      <w:sdtContent>
        <w:p w14:paraId="37A0636F" w14:textId="77777777" w:rsidR="006556B8" w:rsidRDefault="00381974">
          <w:r w:rsidRPr="008A764E">
            <w:rPr>
              <w:rStyle w:val="PlaceholderText"/>
            </w:rPr>
            <w:t>Click here to enter text.</w:t>
          </w:r>
        </w:p>
      </w:sdtContent>
    </w:sdt>
    <w:p w14:paraId="37A06370" w14:textId="77777777" w:rsidR="00381974" w:rsidRDefault="00381974"/>
    <w:p w14:paraId="37A06371" w14:textId="77777777" w:rsidR="00381974" w:rsidRDefault="00381974"/>
    <w:p w14:paraId="196C42A1" w14:textId="77777777" w:rsidR="00B038B7" w:rsidRDefault="00B038B7" w:rsidP="00282091">
      <w:pPr>
        <w:rPr>
          <w:b/>
        </w:rPr>
      </w:pPr>
    </w:p>
    <w:p w14:paraId="75D0E931" w14:textId="77777777" w:rsidR="00B038B7" w:rsidRDefault="00B038B7" w:rsidP="00282091">
      <w:pPr>
        <w:rPr>
          <w:b/>
        </w:rPr>
      </w:pPr>
    </w:p>
    <w:p w14:paraId="61AE8AD3" w14:textId="34705B54" w:rsidR="00263E3A" w:rsidRDefault="006556B8" w:rsidP="00282091">
      <w:r w:rsidRPr="006556B8">
        <w:rPr>
          <w:b/>
        </w:rPr>
        <w:t xml:space="preserve">Please </w:t>
      </w:r>
      <w:r w:rsidR="00282091">
        <w:rPr>
          <w:b/>
        </w:rPr>
        <w:t>e-mail</w:t>
      </w:r>
      <w:r w:rsidRPr="006556B8">
        <w:rPr>
          <w:b/>
        </w:rPr>
        <w:t xml:space="preserve"> this </w:t>
      </w:r>
      <w:del w:id="35" w:author="Ashley M. Buechter" w:date="2022-08-18T15:07:00Z">
        <w:r w:rsidRPr="006556B8" w:rsidDel="00F5168B">
          <w:rPr>
            <w:b/>
          </w:rPr>
          <w:delText xml:space="preserve">form </w:delText>
        </w:r>
      </w:del>
      <w:ins w:id="36" w:author="Ashley M. Buechter" w:date="2022-08-18T15:07:00Z">
        <w:r w:rsidR="00F5168B">
          <w:rPr>
            <w:b/>
          </w:rPr>
          <w:t>application</w:t>
        </w:r>
        <w:r w:rsidR="00F5168B" w:rsidRPr="006556B8">
          <w:rPr>
            <w:b/>
          </w:rPr>
          <w:t xml:space="preserve"> </w:t>
        </w:r>
      </w:ins>
      <w:r w:rsidR="004149F0">
        <w:rPr>
          <w:b/>
        </w:rPr>
        <w:t>(</w:t>
      </w:r>
      <w:r w:rsidR="004149F0" w:rsidRPr="00F53F09">
        <w:rPr>
          <w:b/>
          <w:i/>
        </w:rPr>
        <w:t>and resume, if a consultant</w:t>
      </w:r>
      <w:r w:rsidR="004149F0">
        <w:rPr>
          <w:b/>
        </w:rPr>
        <w:t xml:space="preserve">) </w:t>
      </w:r>
      <w:r w:rsidR="00282091">
        <w:rPr>
          <w:b/>
        </w:rPr>
        <w:t xml:space="preserve">to </w:t>
      </w:r>
      <w:hyperlink r:id="rId8" w:history="1">
        <w:r w:rsidR="00FA506F" w:rsidRPr="00E43AEC">
          <w:rPr>
            <w:rStyle w:val="Hyperlink"/>
          </w:rPr>
          <w:t>andrew.seiler@modot.mo.gov</w:t>
        </w:r>
      </w:hyperlink>
      <w:r w:rsidR="00A3319B">
        <w:t xml:space="preserve"> </w:t>
      </w:r>
      <w:r w:rsidR="00282091">
        <w:rPr>
          <w:b/>
        </w:rPr>
        <w:t>with the subject line “</w:t>
      </w:r>
      <w:r w:rsidR="00CA5A9E">
        <w:rPr>
          <w:b/>
        </w:rPr>
        <w:t>202</w:t>
      </w:r>
      <w:r w:rsidR="00C64A3E">
        <w:rPr>
          <w:b/>
        </w:rPr>
        <w:t>4</w:t>
      </w:r>
      <w:r w:rsidR="00CA5A9E">
        <w:rPr>
          <w:b/>
        </w:rPr>
        <w:t xml:space="preserve"> </w:t>
      </w:r>
      <w:r w:rsidR="00282091">
        <w:rPr>
          <w:b/>
        </w:rPr>
        <w:t xml:space="preserve">LPA Advisory Committee Application” </w:t>
      </w:r>
      <w:r w:rsidRPr="006556B8">
        <w:rPr>
          <w:b/>
        </w:rPr>
        <w:t xml:space="preserve">by </w:t>
      </w:r>
      <w:r w:rsidR="003E03D9" w:rsidRPr="00A3319B">
        <w:rPr>
          <w:b/>
          <w:highlight w:val="yellow"/>
        </w:rPr>
        <w:t xml:space="preserve">Friday, </w:t>
      </w:r>
      <w:r w:rsidR="00E75951">
        <w:rPr>
          <w:b/>
          <w:highlight w:val="yellow"/>
        </w:rPr>
        <w:t>September 29</w:t>
      </w:r>
      <w:r w:rsidR="003E03D9" w:rsidRPr="00A3319B">
        <w:rPr>
          <w:b/>
          <w:highlight w:val="yellow"/>
        </w:rPr>
        <w:t>, 202</w:t>
      </w:r>
      <w:r w:rsidR="00E75951">
        <w:rPr>
          <w:b/>
          <w:highlight w:val="yellow"/>
        </w:rPr>
        <w:t>3</w:t>
      </w:r>
      <w:r w:rsidR="00282091" w:rsidRPr="00A3319B">
        <w:rPr>
          <w:highlight w:val="yellow"/>
        </w:rPr>
        <w:t>.</w:t>
      </w:r>
    </w:p>
    <w:sectPr w:rsidR="00263E3A" w:rsidSect="001F2ED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shley M. Buechter">
    <w15:presenceInfo w15:providerId="AD" w15:userId="S::ashley.buechter@modot.mo.gov::296f5780-4473-4e63-91fa-0129f38e1a10"/>
  </w15:person>
  <w15:person w15:author="Andrew Seiler">
    <w15:presenceInfo w15:providerId="AD" w15:userId="S::Andrew.Seiler@modot.mo.gov::f74cd874-0fec-4a83-a643-a08274c85a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49"/>
    <w:rsid w:val="00053279"/>
    <w:rsid w:val="00073D8C"/>
    <w:rsid w:val="000812E8"/>
    <w:rsid w:val="000A19E4"/>
    <w:rsid w:val="001612D5"/>
    <w:rsid w:val="001F2ED5"/>
    <w:rsid w:val="00212117"/>
    <w:rsid w:val="00254F1B"/>
    <w:rsid w:val="00263E3A"/>
    <w:rsid w:val="00282091"/>
    <w:rsid w:val="002A5DF3"/>
    <w:rsid w:val="002F6AF8"/>
    <w:rsid w:val="00341A3F"/>
    <w:rsid w:val="00346F7C"/>
    <w:rsid w:val="00381974"/>
    <w:rsid w:val="003C6EDD"/>
    <w:rsid w:val="003E03D9"/>
    <w:rsid w:val="004149F0"/>
    <w:rsid w:val="0048111B"/>
    <w:rsid w:val="004A5F47"/>
    <w:rsid w:val="004B0365"/>
    <w:rsid w:val="004D0624"/>
    <w:rsid w:val="004F05FE"/>
    <w:rsid w:val="00514B9B"/>
    <w:rsid w:val="00575B3F"/>
    <w:rsid w:val="005F6DF6"/>
    <w:rsid w:val="006556B8"/>
    <w:rsid w:val="006B6AAA"/>
    <w:rsid w:val="00704C13"/>
    <w:rsid w:val="00780E5B"/>
    <w:rsid w:val="007E7E20"/>
    <w:rsid w:val="00802FAC"/>
    <w:rsid w:val="00804498"/>
    <w:rsid w:val="008272CB"/>
    <w:rsid w:val="00863BCE"/>
    <w:rsid w:val="008A4849"/>
    <w:rsid w:val="00910243"/>
    <w:rsid w:val="00916575"/>
    <w:rsid w:val="009461CD"/>
    <w:rsid w:val="009712D4"/>
    <w:rsid w:val="009D56DF"/>
    <w:rsid w:val="009F7BE2"/>
    <w:rsid w:val="00A3319B"/>
    <w:rsid w:val="00A40CAB"/>
    <w:rsid w:val="00A56C63"/>
    <w:rsid w:val="00B038B7"/>
    <w:rsid w:val="00B47650"/>
    <w:rsid w:val="00B51AF2"/>
    <w:rsid w:val="00B94C90"/>
    <w:rsid w:val="00BD79C3"/>
    <w:rsid w:val="00C006CD"/>
    <w:rsid w:val="00C41CC7"/>
    <w:rsid w:val="00C530D8"/>
    <w:rsid w:val="00C64A3E"/>
    <w:rsid w:val="00C86010"/>
    <w:rsid w:val="00CA5A9E"/>
    <w:rsid w:val="00D05BFC"/>
    <w:rsid w:val="00D439F1"/>
    <w:rsid w:val="00D80122"/>
    <w:rsid w:val="00D97979"/>
    <w:rsid w:val="00DA017B"/>
    <w:rsid w:val="00DB246C"/>
    <w:rsid w:val="00DC32C7"/>
    <w:rsid w:val="00E15E5E"/>
    <w:rsid w:val="00E30C9B"/>
    <w:rsid w:val="00E31A27"/>
    <w:rsid w:val="00E71937"/>
    <w:rsid w:val="00E75951"/>
    <w:rsid w:val="00ED19FE"/>
    <w:rsid w:val="00F273D4"/>
    <w:rsid w:val="00F5168B"/>
    <w:rsid w:val="00F53F09"/>
    <w:rsid w:val="00F74E64"/>
    <w:rsid w:val="00F75291"/>
    <w:rsid w:val="00F76C63"/>
    <w:rsid w:val="00FA506F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6345"/>
  <w15:docId w15:val="{E278F69E-711E-4BE8-81F1-A0075648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2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3E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1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seiler@modot.mo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E56BDF47FF4D90814D0E07608E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0142-5071-468A-A8EB-079A0C26FA27}"/>
      </w:docPartPr>
      <w:docPartBody>
        <w:p w:rsidR="009B4A8A" w:rsidRDefault="00FC32B2">
          <w:pPr>
            <w:pStyle w:val="5FE56BDF47FF4D90814D0E07608EB2A5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89E5B712A0814C66988314908D2D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EF07-C6D8-4D7B-9101-9F65DCC5B3A7}"/>
      </w:docPartPr>
      <w:docPartBody>
        <w:p w:rsidR="009B4A8A" w:rsidRDefault="00FC32B2">
          <w:pPr>
            <w:pStyle w:val="89E5B712A0814C66988314908D2D6A91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70F378DB7842F09A1750F64E29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2ADD-F52A-4C09-8819-0571B1ADFA83}"/>
      </w:docPartPr>
      <w:docPartBody>
        <w:p w:rsidR="009B4A8A" w:rsidRDefault="00FC32B2">
          <w:pPr>
            <w:pStyle w:val="5F70F378DB7842F09A1750F64E2970A3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14DE49D748904C95814F1ABD96AD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A697-B507-4140-AC60-91E4AEDAD769}"/>
      </w:docPartPr>
      <w:docPartBody>
        <w:p w:rsidR="009B4A8A" w:rsidRDefault="00FC32B2">
          <w:pPr>
            <w:pStyle w:val="14DE49D748904C95814F1ABD96AD7F8C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E73C14B0BBDF4DB880CACCBFF238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85F9-A930-45B5-97BA-13DC041B3DE9}"/>
      </w:docPartPr>
      <w:docPartBody>
        <w:p w:rsidR="009B4A8A" w:rsidRDefault="00FC32B2">
          <w:pPr>
            <w:pStyle w:val="E73C14B0BBDF4DB880CACCBFF2387B00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7B909C7277AE41C791CA01863040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FFE8-02F1-4021-A1CE-BD711FE1F62B}"/>
      </w:docPartPr>
      <w:docPartBody>
        <w:p w:rsidR="009B4A8A" w:rsidRDefault="00FC32B2">
          <w:pPr>
            <w:pStyle w:val="7B909C7277AE41C791CA01863040FA71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226840CC727E498C8D3F863206B9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C8D0-96EA-405A-9E75-1BA7B5AFCEFB}"/>
      </w:docPartPr>
      <w:docPartBody>
        <w:p w:rsidR="009B4A8A" w:rsidRDefault="00FC32B2">
          <w:pPr>
            <w:pStyle w:val="226840CC727E498C8D3F863206B9FEE5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B903006F6B44B99E4A311AB769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A2F1-3BD6-403F-B7EF-D32524704BF4}"/>
      </w:docPartPr>
      <w:docPartBody>
        <w:p w:rsidR="009B4A8A" w:rsidRDefault="00FC32B2">
          <w:pPr>
            <w:pStyle w:val="5FB903006F6B44B99E4A311AB769A911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F492680EC64C46AD9832AFAECAC0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B4DE-4093-4E21-939A-E65A30B23427}"/>
      </w:docPartPr>
      <w:docPartBody>
        <w:p w:rsidR="00CA597C" w:rsidRDefault="00FC32B2">
          <w:pPr>
            <w:pStyle w:val="F492680EC64C46AD9832AFAECAC0D4A9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F36F4BAD632C4897BB3F97ED9831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0EEA-1D22-49AE-B945-74607953E7F7}"/>
      </w:docPartPr>
      <w:docPartBody>
        <w:p w:rsidR="00FB17F4" w:rsidRDefault="00FC32B2">
          <w:pPr>
            <w:pStyle w:val="F36F4BAD632C4897BB3F97ED9831D26F"/>
          </w:pPr>
          <w:r w:rsidRPr="00D549C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D"/>
    <w:rsid w:val="00254ED2"/>
    <w:rsid w:val="005136B8"/>
    <w:rsid w:val="00810F84"/>
    <w:rsid w:val="009562CD"/>
    <w:rsid w:val="009B4A8A"/>
    <w:rsid w:val="009D597B"/>
    <w:rsid w:val="009F7F44"/>
    <w:rsid w:val="00A01EA7"/>
    <w:rsid w:val="00B52752"/>
    <w:rsid w:val="00C523BC"/>
    <w:rsid w:val="00CA597C"/>
    <w:rsid w:val="00E13619"/>
    <w:rsid w:val="00F3293D"/>
    <w:rsid w:val="00FB17F4"/>
    <w:rsid w:val="00FC32B2"/>
    <w:rsid w:val="00FD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E56BDF47FF4D90814D0E07608EB2A51">
    <w:name w:val="5FE56BDF47FF4D90814D0E07608EB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5B712A0814C66988314908D2D6A911">
    <w:name w:val="89E5B712A0814C66988314908D2D6A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0F378DB7842F09A1750F64E2970A31">
    <w:name w:val="5F70F378DB7842F09A1750F64E297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E49D748904C95814F1ABD96AD7F8C1">
    <w:name w:val="14DE49D748904C95814F1ABD96AD7F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C14B0BBDF4DB880CACCBFF2387B001">
    <w:name w:val="E73C14B0BBDF4DB880CACCBFF2387B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09C7277AE41C791CA01863040FA711">
    <w:name w:val="7B909C7277AE41C791CA01863040FA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92680EC64C46AD9832AFAECAC0D4A91">
    <w:name w:val="F492680EC64C46AD9832AFAECAC0D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F4BAD632C4897BB3F97ED9831D26F">
    <w:name w:val="F36F4BAD632C4897BB3F97ED9831D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840CC727E498C8D3F863206B9FEE51">
    <w:name w:val="226840CC727E498C8D3F863206B9FE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903006F6B44B99E4A311AB769A9111">
    <w:name w:val="5FB903006F6B44B99E4A311AB769A9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D0AA9685C846BDD3A4CCD61353ED" ma:contentTypeVersion="17" ma:contentTypeDescription="Create a new document." ma:contentTypeScope="" ma:versionID="f040d864428d223bac7a3da8204f6cb6">
  <xsd:schema xmlns:xsd="http://www.w3.org/2001/XMLSchema" xmlns:xs="http://www.w3.org/2001/XMLSchema" xmlns:p="http://schemas.microsoft.com/office/2006/metadata/properties" xmlns:ns1="http://schemas.microsoft.com/sharepoint/v3" xmlns:ns2="a9930e37-ea75-4fa0-aa4e-986868e64be1" xmlns:ns3="5d608181-e015-4ae2-ad7e-f056c5ecf81a" targetNamespace="http://schemas.microsoft.com/office/2006/metadata/properties" ma:root="true" ma:fieldsID="3ace93f10aab0d767c5779014d7545be" ns1:_="" ns2:_="" ns3:_="">
    <xsd:import namespace="http://schemas.microsoft.com/sharepoint/v3"/>
    <xsd:import namespace="a9930e37-ea75-4fa0-aa4e-986868e64be1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30e37-ea75-4fa0-aa4e-986868e64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ba7786-5d6e-459b-b880-e54f29b1be2e}" ma:internalName="TaxCatchAll" ma:showField="CatchAllData" ma:web="5d608181-e015-4ae2-ad7e-f056c5ecf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9930e37-ea75-4fa0-aa4e-986868e64be1">
      <Terms xmlns="http://schemas.microsoft.com/office/infopath/2007/PartnerControls"/>
    </lcf76f155ced4ddcb4097134ff3c332f>
    <TaxCatchAll xmlns="5d608181-e015-4ae2-ad7e-f056c5ecf8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89D775-1FD9-4636-9BF3-3307C8CE4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C085F-0808-437B-B15E-9110316F4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930e37-ea75-4fa0-aa4e-986868e64be1"/>
    <ds:schemaRef ds:uri="5d608181-e015-4ae2-ad7e-f056c5ecf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9CE5C-5729-4439-AF8A-2681124A74DF}">
  <ds:schemaRefs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a9930e37-ea75-4fa0-aa4e-986868e64be1"/>
    <ds:schemaRef ds:uri="http://schemas.microsoft.com/office/infopath/2007/PartnerControls"/>
    <ds:schemaRef ds:uri="5d608181-e015-4ae2-ad7e-f056c5ecf81a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C50B833-AA8C-4253-A4DF-76D7AEB11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LPA Advisory Committee Application</vt:lpstr>
    </vt:vector>
  </TitlesOfParts>
  <Company>MoDOT</Company>
  <LinksUpToDate>false</LinksUpToDate>
  <CharactersWithSpaces>2045</CharactersWithSpaces>
  <SharedDoc>false</SharedDoc>
  <HLinks>
    <vt:vector size="6" baseType="variant">
      <vt:variant>
        <vt:i4>393272</vt:i4>
      </vt:variant>
      <vt:variant>
        <vt:i4>66</vt:i4>
      </vt:variant>
      <vt:variant>
        <vt:i4>0</vt:i4>
      </vt:variant>
      <vt:variant>
        <vt:i4>5</vt:i4>
      </vt:variant>
      <vt:variant>
        <vt:lpwstr>mailto:andrew.seiler@modot.mo.gov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LPA Advisory Committee Application</dc:title>
  <dc:subject/>
  <dc:creator>kelll</dc:creator>
  <cp:keywords/>
  <cp:lastModifiedBy>Keith A. Jennings</cp:lastModifiedBy>
  <cp:revision>2</cp:revision>
  <dcterms:created xsi:type="dcterms:W3CDTF">2023-08-01T19:36:00Z</dcterms:created>
  <dcterms:modified xsi:type="dcterms:W3CDTF">2023-08-01T19:36:00Z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0x0101004FB0D0AA9685C846BDD3A4CCD61353ED</vt:lpwstr>
  </property>
  <property fmtid="{D5CDD505-2E9C-101B-9397-08002B2CF9AE}" pid="3" name="Order">
    <vt:r8>2200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MediaServiceImageTags">
    <vt:lpwstr/>
  </property>
</Properties>
</file>